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中山市企业人才评定体系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解读</w:t>
      </w:r>
    </w:p>
    <w:p>
      <w:pPr>
        <w:jc w:val="center"/>
        <w:rPr>
          <w:rFonts w:ascii="宋体" w:hAnsi="宋体" w:eastAsia="宋体"/>
          <w:sz w:val="30"/>
          <w:szCs w:val="30"/>
        </w:rPr>
      </w:pPr>
    </w:p>
    <w:p>
      <w:pPr>
        <w:ind w:firstLine="57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为配合</w:t>
      </w:r>
      <w:r>
        <w:rPr>
          <w:rFonts w:hint="eastAsia" w:ascii="仿宋_GB2312" w:hAnsi="仿宋_GB2312" w:eastAsia="仿宋_GB2312" w:cs="Times New Roman"/>
          <w:spacing w:val="12"/>
          <w:kern w:val="0"/>
          <w:sz w:val="32"/>
          <w:szCs w:val="32"/>
        </w:rPr>
        <w:t>《中山市企业紧缺适用高层次人才评定管理暂行办法》</w:t>
      </w:r>
      <w:r>
        <w:rPr>
          <w:rFonts w:hint="eastAsia" w:ascii="仿宋_GB2312" w:hAnsi="仿宋_GB2312" w:eastAsia="仿宋_GB2312" w:cs="Times New Roman"/>
          <w:spacing w:val="12"/>
          <w:kern w:val="0"/>
          <w:sz w:val="32"/>
          <w:szCs w:val="32"/>
          <w:lang w:eastAsia="zh-CN"/>
        </w:rPr>
        <w:t>修订工作，同步对</w:t>
      </w:r>
      <w:r>
        <w:rPr>
          <w:rFonts w:hint="eastAsia" w:ascii="仿宋_GB2312" w:hAnsi="仿宋_GB2312" w:eastAsia="仿宋_GB2312" w:cs="Times New Roman"/>
          <w:sz w:val="32"/>
          <w:szCs w:val="32"/>
        </w:rPr>
        <w:t>原</w:t>
      </w:r>
      <w:r>
        <w:rPr>
          <w:rFonts w:ascii="仿宋_GB2312" w:hAnsi="仿宋_GB2312" w:eastAsia="仿宋_GB2312" w:cs="Times New Roman"/>
          <w:sz w:val="32"/>
          <w:szCs w:val="32"/>
        </w:rPr>
        <w:t>《中山市企业紧缺适用高层次人才评定体系》进行修订</w:t>
      </w:r>
      <w:r>
        <w:rPr>
          <w:rFonts w:hint="eastAsia" w:ascii="仿宋_GB2312" w:hAnsi="仿宋_GB2312" w:eastAsia="仿宋_GB2312" w:cs="Times New Roman"/>
          <w:sz w:val="32"/>
          <w:szCs w:val="32"/>
        </w:rPr>
        <w:t>，制定《中山市企业人才评定指标体系总表》</w:t>
      </w:r>
      <w:r>
        <w:rPr>
          <w:rFonts w:ascii="仿宋_GB2312" w:hAnsi="仿宋_GB2312" w:eastAsia="仿宋_GB2312" w:cs="Times New Roman"/>
          <w:sz w:val="32"/>
          <w:szCs w:val="32"/>
        </w:rPr>
        <w:t>（以下简称《人才评定体系》）。</w:t>
      </w:r>
    </w:p>
    <w:p>
      <w:pPr>
        <w:pStyle w:val="9"/>
        <w:numPr>
          <w:ilvl w:val="0"/>
          <w:numId w:val="1"/>
        </w:numPr>
        <w:ind w:firstLineChars="0"/>
        <w:rPr>
          <w:rFonts w:ascii="黑体" w:hAnsi="黑体" w:eastAsia="黑体" w:cs="Times New Roman"/>
          <w:spacing w:val="8"/>
          <w:kern w:val="0"/>
          <w:sz w:val="32"/>
          <w:szCs w:val="32"/>
        </w:rPr>
      </w:pPr>
      <w:r>
        <w:rPr>
          <w:rFonts w:ascii="黑体" w:hAnsi="黑体" w:eastAsia="黑体" w:cs="Times New Roman"/>
          <w:spacing w:val="8"/>
          <w:kern w:val="0"/>
          <w:sz w:val="32"/>
          <w:szCs w:val="32"/>
        </w:rPr>
        <w:t>修订</w:t>
      </w:r>
      <w:r>
        <w:rPr>
          <w:rFonts w:hint="eastAsia" w:ascii="黑体" w:hAnsi="黑体" w:eastAsia="黑体" w:cs="Times New Roman"/>
          <w:spacing w:val="8"/>
          <w:kern w:val="0"/>
          <w:sz w:val="32"/>
          <w:szCs w:val="32"/>
        </w:rPr>
        <w:t>工作开展情况</w:t>
      </w:r>
    </w:p>
    <w:p>
      <w:pPr>
        <w:ind w:firstLine="672" w:firstLineChars="200"/>
        <w:rPr>
          <w:rFonts w:ascii="仿宋_GB2312" w:hAnsi="仿宋_GB2312" w:eastAsia="仿宋_GB2312" w:cs="Times New Roman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spacing w:val="8"/>
          <w:kern w:val="0"/>
          <w:sz w:val="32"/>
          <w:szCs w:val="32"/>
        </w:rPr>
        <w:t>课题组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发放调查问卷、召开调研座谈会以及与珠三角地区政策对比等方式开展调研工作，优化评定政策条款，提高我市人才评定工作区位竞争力。</w:t>
      </w:r>
      <w:r>
        <w:rPr>
          <w:rFonts w:ascii="仿宋_GB2312" w:hAnsi="仿宋_GB2312" w:eastAsia="仿宋_GB2312" w:cs="Times New Roman"/>
          <w:spacing w:val="8"/>
          <w:kern w:val="0"/>
          <w:sz w:val="32"/>
          <w:szCs w:val="32"/>
        </w:rPr>
        <w:t>对人才评定体系作出如下修订：</w:t>
      </w:r>
    </w:p>
    <w:p>
      <w:pPr>
        <w:pStyle w:val="9"/>
        <w:numPr>
          <w:ilvl w:val="1"/>
          <w:numId w:val="2"/>
        </w:numPr>
        <w:ind w:left="569" w:leftChars="271" w:firstLineChars="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Times New Roman"/>
          <w:b/>
          <w:bCs/>
          <w:sz w:val="32"/>
          <w:szCs w:val="32"/>
        </w:rPr>
        <w:t>分产业设计评定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指标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体系</w:t>
      </w:r>
    </w:p>
    <w:p>
      <w:pPr>
        <w:ind w:firstLine="645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根据不同行业类型的特点调整了指标体系，结合《国民经济行业分类》（GB/T4754-2017），以及统计部门对规上企业的分类方法，</w:t>
      </w:r>
      <w:r>
        <w:rPr>
          <w:rFonts w:hint="eastAsia" w:ascii="仿宋_GB2312" w:hAnsi="仿宋_GB2312" w:eastAsia="仿宋_GB2312" w:cs="Times New Roman"/>
          <w:sz w:val="32"/>
          <w:szCs w:val="32"/>
        </w:rPr>
        <w:t>根据不同产业对人才的评价特点，</w:t>
      </w:r>
      <w:r>
        <w:rPr>
          <w:rFonts w:ascii="仿宋_GB2312" w:hAnsi="仿宋_GB2312" w:eastAsia="仿宋_GB2312" w:cs="Times New Roman"/>
          <w:sz w:val="32"/>
          <w:szCs w:val="32"/>
        </w:rPr>
        <w:t>将原《人才评定体系》一分为二，体系</w:t>
      </w:r>
      <w:r>
        <w:rPr>
          <w:rFonts w:hint="eastAsia" w:ascii="仿宋_GB2312" w:hAnsi="仿宋_GB2312" w:eastAsia="仿宋_GB2312" w:cs="Times New Roman"/>
          <w:sz w:val="32"/>
          <w:szCs w:val="32"/>
        </w:rPr>
        <w:t>总表</w:t>
      </w:r>
      <w:r>
        <w:rPr>
          <w:rFonts w:ascii="仿宋_GB2312" w:hAnsi="仿宋_GB2312" w:eastAsia="仿宋_GB2312" w:cs="Times New Roman"/>
          <w:sz w:val="32"/>
          <w:szCs w:val="32"/>
        </w:rPr>
        <w:t>I适用于</w:t>
      </w:r>
      <w:r>
        <w:rPr>
          <w:rFonts w:hint="eastAsia" w:ascii="仿宋_GB2312" w:hAnsi="仿宋_GB2312" w:eastAsia="仿宋_GB2312" w:cs="Times New Roman"/>
          <w:sz w:val="32"/>
          <w:szCs w:val="32"/>
        </w:rPr>
        <w:t>第一、第三</w:t>
      </w:r>
      <w:r>
        <w:rPr>
          <w:rFonts w:ascii="仿宋_GB2312" w:hAnsi="仿宋_GB2312" w:eastAsia="仿宋_GB2312" w:cs="Times New Roman"/>
          <w:sz w:val="32"/>
          <w:szCs w:val="32"/>
        </w:rPr>
        <w:t>产业，体系</w:t>
      </w:r>
      <w:r>
        <w:rPr>
          <w:rFonts w:hint="eastAsia" w:ascii="仿宋_GB2312" w:hAnsi="仿宋_GB2312" w:eastAsia="仿宋_GB2312" w:cs="Times New Roman"/>
          <w:sz w:val="32"/>
          <w:szCs w:val="32"/>
        </w:rPr>
        <w:t>总表</w:t>
      </w:r>
      <w:r>
        <w:rPr>
          <w:rFonts w:ascii="仿宋_GB2312" w:hAnsi="仿宋_GB2312" w:eastAsia="仿宋_GB2312" w:cs="Times New Roman"/>
          <w:sz w:val="32"/>
          <w:szCs w:val="32"/>
        </w:rPr>
        <w:t>II适用于</w:t>
      </w:r>
      <w:r>
        <w:rPr>
          <w:rFonts w:hint="eastAsia" w:ascii="仿宋_GB2312" w:hAnsi="仿宋_GB2312" w:eastAsia="仿宋_GB2312" w:cs="Times New Roman"/>
          <w:sz w:val="32"/>
          <w:szCs w:val="32"/>
        </w:rPr>
        <w:t>第二</w:t>
      </w:r>
      <w:r>
        <w:rPr>
          <w:rFonts w:ascii="仿宋_GB2312" w:hAnsi="仿宋_GB2312" w:eastAsia="仿宋_GB2312" w:cs="Times New Roman"/>
          <w:sz w:val="32"/>
          <w:szCs w:val="32"/>
        </w:rPr>
        <w:t>产业，</w:t>
      </w:r>
      <w:r>
        <w:rPr>
          <w:rFonts w:hint="eastAsia" w:ascii="仿宋_GB2312" w:hAnsi="仿宋_GB2312" w:eastAsia="仿宋_GB2312" w:cs="Times New Roman"/>
          <w:sz w:val="32"/>
          <w:szCs w:val="32"/>
        </w:rPr>
        <w:t>通过设置</w:t>
      </w:r>
      <w:r>
        <w:rPr>
          <w:rFonts w:ascii="仿宋_GB2312" w:hAnsi="仿宋_GB2312" w:eastAsia="仿宋_GB2312" w:cs="Times New Roman"/>
          <w:sz w:val="32"/>
          <w:szCs w:val="32"/>
        </w:rPr>
        <w:t>指标权重</w:t>
      </w:r>
      <w:r>
        <w:rPr>
          <w:rFonts w:hint="eastAsia" w:ascii="仿宋_GB2312" w:hAnsi="仿宋_GB2312" w:eastAsia="仿宋_GB2312" w:cs="Times New Roman"/>
          <w:sz w:val="32"/>
          <w:szCs w:val="32"/>
        </w:rPr>
        <w:t>方式，更科学合理进行人才评价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Times New Roman"/>
          <w:b/>
          <w:bCs/>
          <w:sz w:val="32"/>
          <w:szCs w:val="32"/>
        </w:rPr>
        <w:t>（二）按人才类型设置指标权重</w:t>
      </w:r>
    </w:p>
    <w:p>
      <w:pPr>
        <w:ind w:left="61" w:leftChars="29"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同一个行业的不同岗位、不同类型人才，在评价其表现时侧重点会有所不同。</w:t>
      </w:r>
      <w:r>
        <w:rPr>
          <w:rFonts w:hint="eastAsia" w:ascii="仿宋_GB2312" w:hAnsi="仿宋_GB2312" w:eastAsia="仿宋_GB2312" w:cs="Times New Roman"/>
          <w:sz w:val="32"/>
          <w:szCs w:val="32"/>
        </w:rPr>
        <w:t>本次修订</w:t>
      </w:r>
      <w:r>
        <w:rPr>
          <w:rFonts w:ascii="仿宋_GB2312" w:hAnsi="仿宋_GB2312" w:eastAsia="仿宋_GB2312" w:cs="Times New Roman"/>
          <w:sz w:val="32"/>
          <w:szCs w:val="32"/>
        </w:rPr>
        <w:t>根据中共广东省委办公厅印发《广东省分类推进人才评价机制改革的实施方案》，积极推进重点领域人才分类评价改革，将人才分为经营管理类、专业技术类、专业技能类三类，并根据三类人才的</w:t>
      </w:r>
      <w:r>
        <w:rPr>
          <w:rFonts w:hint="eastAsia" w:ascii="仿宋_GB2312" w:hAnsi="仿宋_GB2312" w:eastAsia="仿宋_GB2312" w:cs="Times New Roman"/>
          <w:sz w:val="32"/>
          <w:szCs w:val="32"/>
        </w:rPr>
        <w:t>专长</w:t>
      </w:r>
      <w:r>
        <w:rPr>
          <w:rFonts w:ascii="仿宋_GB2312" w:hAnsi="仿宋_GB2312" w:eastAsia="仿宋_GB2312" w:cs="Times New Roman"/>
          <w:sz w:val="32"/>
          <w:szCs w:val="32"/>
        </w:rPr>
        <w:t>特点</w:t>
      </w:r>
      <w:r>
        <w:rPr>
          <w:rFonts w:hint="eastAsia" w:ascii="仿宋_GB2312" w:hAnsi="仿宋_GB2312" w:eastAsia="仿宋_GB2312" w:cs="Times New Roman"/>
          <w:sz w:val="32"/>
          <w:szCs w:val="32"/>
        </w:rPr>
        <w:t>和能力特点，</w:t>
      </w:r>
      <w:r>
        <w:rPr>
          <w:rFonts w:ascii="仿宋_GB2312" w:hAnsi="仿宋_GB2312" w:eastAsia="仿宋_GB2312" w:cs="Times New Roman"/>
          <w:sz w:val="32"/>
          <w:szCs w:val="32"/>
        </w:rPr>
        <w:t>设置不同的指标权重。</w:t>
      </w:r>
    </w:p>
    <w:p>
      <w:pPr>
        <w:ind w:left="61" w:leftChars="29" w:firstLine="643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Times New Roman"/>
          <w:b/>
          <w:bCs/>
          <w:sz w:val="32"/>
          <w:szCs w:val="32"/>
        </w:rPr>
        <w:t>（三）调整指标设置</w:t>
      </w:r>
    </w:p>
    <w:p>
      <w:pPr>
        <w:ind w:left="4" w:leftChars="2"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为保证《人才评定体系》项目的有效性，兼顾不同行业、不同类型人才的共性与特点，对《人才评定体系》指标体系进行了优化调整</w:t>
      </w:r>
      <w:r>
        <w:rPr>
          <w:rFonts w:hint="eastAsia" w:ascii="仿宋_GB2312" w:hAnsi="仿宋_GB2312" w:eastAsia="仿宋_GB2312" w:cs="Times New Roman"/>
          <w:sz w:val="32"/>
          <w:szCs w:val="32"/>
        </w:rPr>
        <w:t>：五个一级指标中</w:t>
      </w:r>
      <w:r>
        <w:rPr>
          <w:rFonts w:ascii="仿宋_GB2312" w:hAnsi="仿宋_GB2312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</w:rPr>
        <w:t>按</w:t>
      </w:r>
      <w:r>
        <w:rPr>
          <w:rFonts w:ascii="仿宋_GB2312" w:hAnsi="仿宋_GB2312" w:eastAsia="仿宋_GB2312" w:cs="Times New Roman"/>
          <w:sz w:val="32"/>
          <w:szCs w:val="32"/>
        </w:rPr>
        <w:t>“基本要素”“需求匹配”“业绩评价”“专家评审”</w:t>
      </w:r>
      <w:r>
        <w:rPr>
          <w:rFonts w:hint="eastAsia" w:ascii="仿宋_GB2312" w:hAnsi="仿宋_GB2312" w:eastAsia="仿宋_GB2312" w:cs="Times New Roman"/>
          <w:sz w:val="32"/>
          <w:szCs w:val="32"/>
        </w:rPr>
        <w:t>四个内容设置通用指标，</w:t>
      </w:r>
      <w:r>
        <w:rPr>
          <w:rFonts w:ascii="仿宋_GB2312" w:hAnsi="仿宋_GB2312" w:eastAsia="仿宋_GB2312" w:cs="Times New Roman"/>
          <w:sz w:val="32"/>
          <w:szCs w:val="32"/>
        </w:rPr>
        <w:t>适用于所有类型人才；</w:t>
      </w:r>
      <w:r>
        <w:rPr>
          <w:rFonts w:hint="eastAsia" w:ascii="仿宋_GB2312" w:hAnsi="仿宋_GB2312" w:eastAsia="仿宋_GB2312" w:cs="Times New Roman"/>
          <w:sz w:val="32"/>
          <w:szCs w:val="32"/>
        </w:rPr>
        <w:t>突出“专业能力”这一</w:t>
      </w:r>
      <w:r>
        <w:rPr>
          <w:rFonts w:ascii="仿宋_GB2312" w:hAnsi="仿宋_GB2312" w:eastAsia="仿宋_GB2312" w:cs="Times New Roman"/>
          <w:sz w:val="32"/>
          <w:szCs w:val="32"/>
        </w:rPr>
        <w:t>特色指标，</w:t>
      </w:r>
      <w:r>
        <w:rPr>
          <w:rFonts w:hint="eastAsia" w:ascii="仿宋_GB2312" w:hAnsi="仿宋_GB2312" w:eastAsia="仿宋_GB2312" w:cs="Times New Roman"/>
          <w:sz w:val="32"/>
          <w:szCs w:val="32"/>
        </w:rPr>
        <w:t>以</w:t>
      </w:r>
      <w:r>
        <w:rPr>
          <w:rFonts w:ascii="仿宋_GB2312" w:hAnsi="仿宋_GB2312" w:eastAsia="仿宋_GB2312" w:cs="Times New Roman"/>
          <w:sz w:val="32"/>
          <w:szCs w:val="32"/>
        </w:rPr>
        <w:t>匹配不同类型人才</w:t>
      </w:r>
      <w:r>
        <w:rPr>
          <w:rFonts w:hint="eastAsia" w:ascii="仿宋_GB2312" w:hAnsi="仿宋_GB2312" w:eastAsia="仿宋_GB2312" w:cs="Times New Roman"/>
          <w:sz w:val="32"/>
          <w:szCs w:val="32"/>
        </w:rPr>
        <w:t>评价。</w:t>
      </w:r>
    </w:p>
    <w:tbl>
      <w:tblPr>
        <w:tblStyle w:val="6"/>
        <w:tblW w:w="7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20"/>
        <w:gridCol w:w="2140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中山市企业人才评定指标体系三级指标内容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一级指标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二级指标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三级指标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基本要素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学历或学位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最高学历或学位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在中山从事现专业或行业工作年限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任职企业情况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资格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专业技术资格或职业（执业）资格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需求匹配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与中山人才需求契合度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是否列入市人才导向目录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专业岗位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匹配度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专业与岗位是否匹配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业绩评价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任职层次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担任职务及时间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年累计纳税情况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获得奖项、荣誉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5年的获奖情况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5年所获荣誉称号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企业认可度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5年内所获得的与工作密切相关的发明创造、标准制定、学术研究等成果（不同项目的成果可以累计，本指标最高不超过10分）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专业能力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（特色指标）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专业能力和成果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经营管理人才专业能力和成果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专业技术人才专业能力和成果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专业技能人才专业能力和成果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专家评审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总分：</w:t>
            </w:r>
          </w:p>
        </w:tc>
      </w:tr>
    </w:tbl>
    <w:p>
      <w:pPr>
        <w:ind w:firstLine="643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（四）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调整计分方式</w:t>
      </w:r>
    </w:p>
    <w:p>
      <w:pPr>
        <w:pStyle w:val="9"/>
        <w:ind w:left="61" w:leftChars="29"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为对参评人才综合实力进行更为客观科学合理的评价</w:t>
      </w:r>
      <w:r>
        <w:rPr>
          <w:rFonts w:ascii="仿宋_GB2312" w:hAnsi="仿宋_GB2312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</w:rPr>
        <w:t>本次修订</w:t>
      </w:r>
      <w:r>
        <w:rPr>
          <w:rFonts w:ascii="仿宋_GB2312" w:hAnsi="仿宋_GB2312" w:eastAsia="仿宋_GB2312" w:cs="Times New Roman"/>
          <w:sz w:val="32"/>
          <w:szCs w:val="32"/>
        </w:rPr>
        <w:t>针对不同行业、不同</w:t>
      </w:r>
      <w:r>
        <w:rPr>
          <w:rFonts w:hint="eastAsia" w:ascii="仿宋_GB2312" w:hAnsi="仿宋_GB2312" w:eastAsia="仿宋_GB2312" w:cs="Times New Roman"/>
          <w:sz w:val="32"/>
          <w:szCs w:val="32"/>
        </w:rPr>
        <w:t>层级</w:t>
      </w:r>
      <w:r>
        <w:rPr>
          <w:rStyle w:val="8"/>
          <w:rFonts w:ascii="仿宋_GB2312" w:hAnsi="仿宋_GB2312" w:eastAsia="仿宋_GB2312" w:cs="Times New Roman"/>
          <w:sz w:val="32"/>
          <w:szCs w:val="32"/>
        </w:rPr>
        <w:footnoteReference w:id="0"/>
      </w:r>
      <w:r>
        <w:rPr>
          <w:rFonts w:ascii="仿宋_GB2312" w:hAnsi="仿宋_GB2312" w:eastAsia="仿宋_GB2312" w:cs="Times New Roman"/>
          <w:sz w:val="32"/>
          <w:szCs w:val="32"/>
        </w:rPr>
        <w:t>、不同</w:t>
      </w:r>
      <w:r>
        <w:rPr>
          <w:rFonts w:hint="eastAsia" w:ascii="仿宋_GB2312" w:hAnsi="仿宋_GB2312" w:eastAsia="仿宋_GB2312" w:cs="Times New Roman"/>
          <w:sz w:val="32"/>
          <w:szCs w:val="32"/>
        </w:rPr>
        <w:t>类别</w:t>
      </w:r>
      <w:r>
        <w:rPr>
          <w:rStyle w:val="8"/>
          <w:rFonts w:ascii="仿宋_GB2312" w:hAnsi="仿宋_GB2312" w:eastAsia="仿宋_GB2312" w:cs="Times New Roman"/>
          <w:sz w:val="32"/>
          <w:szCs w:val="32"/>
        </w:rPr>
        <w:footnoteReference w:id="1"/>
      </w:r>
      <w:r>
        <w:rPr>
          <w:rFonts w:ascii="仿宋_GB2312" w:hAnsi="仿宋_GB2312" w:eastAsia="仿宋_GB2312" w:cs="Times New Roman"/>
          <w:sz w:val="32"/>
          <w:szCs w:val="32"/>
        </w:rPr>
        <w:t>的人才设置不同的指标权重。为此，在指标体系中设置“权重区”和“</w:t>
      </w:r>
      <w:r>
        <w:rPr>
          <w:rFonts w:hint="eastAsia" w:ascii="仿宋_GB2312" w:hAnsi="仿宋_GB2312" w:eastAsia="仿宋_GB2312" w:cs="Times New Roman"/>
          <w:sz w:val="32"/>
          <w:szCs w:val="32"/>
        </w:rPr>
        <w:t>评</w:t>
      </w:r>
      <w:r>
        <w:rPr>
          <w:rFonts w:ascii="仿宋_GB2312" w:hAnsi="仿宋_GB2312" w:eastAsia="仿宋_GB2312" w:cs="Times New Roman"/>
          <w:sz w:val="32"/>
          <w:szCs w:val="32"/>
        </w:rPr>
        <w:t>分区”，每一项指标最终得分的换算公式如下：</w:t>
      </w:r>
    </w:p>
    <w:p>
      <w:pPr>
        <w:spacing w:line="960" w:lineRule="auto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Times New Roman"/>
          <w:b/>
          <w:bCs/>
          <w:sz w:val="32"/>
          <w:szCs w:val="32"/>
        </w:rPr>
        <w:t>换算分数=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指标得分</w:t>
      </w:r>
      <w:r>
        <w:rPr>
          <w:rFonts w:ascii="Segoe UI Emoji" w:hAnsi="Segoe UI Emoji" w:eastAsia="仿宋_GB2312" w:cs="Segoe UI Emoji"/>
          <w:b/>
          <w:bCs/>
          <w:sz w:val="32"/>
          <w:szCs w:val="32"/>
        </w:rPr>
        <w:t>✖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指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标权重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新旧指标调整对比</w:t>
      </w:r>
    </w:p>
    <w:p>
      <w:pPr>
        <w:ind w:firstLine="643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（一）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新增指标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1</w:t>
      </w:r>
      <w:r>
        <w:rPr>
          <w:rFonts w:ascii="仿宋_GB2312" w:hAnsi="仿宋_GB2312" w:eastAsia="仿宋_GB2312" w:cs="Times New Roman"/>
          <w:sz w:val="32"/>
          <w:szCs w:val="32"/>
        </w:rPr>
        <w:t>. 新增一级</w:t>
      </w:r>
      <w:r>
        <w:rPr>
          <w:rFonts w:hint="eastAsia" w:ascii="仿宋_GB2312" w:hAnsi="仿宋_GB2312" w:eastAsia="仿宋_GB2312" w:cs="Times New Roman"/>
          <w:sz w:val="32"/>
          <w:szCs w:val="32"/>
        </w:rPr>
        <w:t>特色</w:t>
      </w:r>
      <w:r>
        <w:rPr>
          <w:rFonts w:ascii="仿宋_GB2312" w:hAnsi="仿宋_GB2312" w:eastAsia="仿宋_GB2312" w:cs="Times New Roman"/>
          <w:sz w:val="32"/>
          <w:szCs w:val="32"/>
        </w:rPr>
        <w:t xml:space="preserve">指标 “专业能力” </w:t>
      </w:r>
      <w:r>
        <w:rPr>
          <w:rFonts w:hint="eastAsia" w:ascii="仿宋_GB2312" w:hAnsi="仿宋_GB2312" w:eastAsia="仿宋_GB2312" w:cs="Times New Roman"/>
          <w:sz w:val="32"/>
          <w:szCs w:val="32"/>
        </w:rPr>
        <w:t>，设置相应</w:t>
      </w:r>
      <w:r>
        <w:rPr>
          <w:rFonts w:ascii="仿宋_GB2312" w:hAnsi="仿宋_GB2312" w:eastAsia="仿宋_GB2312" w:cs="Times New Roman"/>
          <w:sz w:val="32"/>
          <w:szCs w:val="32"/>
        </w:rPr>
        <w:t>二级指标“专业能力和成果”</w:t>
      </w:r>
      <w:ins w:id="0" w:author="len" w:date="2020-10-22T08:50:00Z">
        <w:r>
          <w:rPr>
            <w:rFonts w:hint="eastAsia" w:ascii="仿宋_GB2312" w:hAnsi="仿宋_GB2312" w:eastAsia="仿宋_GB2312" w:cs="Times New Roman"/>
            <w:sz w:val="32"/>
            <w:szCs w:val="32"/>
          </w:rPr>
          <w:t>，</w:t>
        </w:r>
      </w:ins>
      <w:r>
        <w:rPr>
          <w:rFonts w:hint="eastAsia" w:ascii="仿宋_GB2312" w:hAnsi="仿宋_GB2312" w:eastAsia="仿宋_GB2312" w:cs="Times New Roman"/>
          <w:sz w:val="32"/>
          <w:szCs w:val="32"/>
        </w:rPr>
        <w:t>并按人才类型细分为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hint="eastAsia" w:ascii="仿宋_GB2312" w:hAnsi="仿宋_GB2312" w:eastAsia="仿宋_GB2312" w:cs="Times New Roman"/>
          <w:sz w:val="32"/>
          <w:szCs w:val="32"/>
        </w:rPr>
        <w:t>经营管理</w:t>
      </w:r>
      <w:r>
        <w:rPr>
          <w:rFonts w:ascii="仿宋_GB2312" w:hAnsi="仿宋_GB2312" w:eastAsia="仿宋_GB2312" w:cs="Times New Roman"/>
          <w:sz w:val="32"/>
          <w:szCs w:val="32"/>
        </w:rPr>
        <w:t>人才专业能力和成果”“</w:t>
      </w:r>
      <w:r>
        <w:rPr>
          <w:rFonts w:hint="eastAsia" w:ascii="仿宋_GB2312" w:hAnsi="仿宋_GB2312" w:eastAsia="仿宋_GB2312" w:cs="Times New Roman"/>
          <w:sz w:val="32"/>
          <w:szCs w:val="32"/>
        </w:rPr>
        <w:t>专业</w:t>
      </w:r>
      <w:r>
        <w:rPr>
          <w:rFonts w:ascii="仿宋_GB2312" w:hAnsi="仿宋_GB2312" w:eastAsia="仿宋_GB2312" w:cs="Times New Roman"/>
          <w:sz w:val="32"/>
          <w:szCs w:val="32"/>
        </w:rPr>
        <w:t>技术人才专业能力和成果”“</w:t>
      </w:r>
      <w:r>
        <w:rPr>
          <w:rFonts w:hint="eastAsia" w:ascii="仿宋_GB2312" w:hAnsi="仿宋_GB2312" w:eastAsia="仿宋_GB2312" w:cs="Times New Roman"/>
          <w:sz w:val="32"/>
          <w:szCs w:val="32"/>
        </w:rPr>
        <w:t>专业</w:t>
      </w:r>
      <w:r>
        <w:rPr>
          <w:rFonts w:ascii="仿宋_GB2312" w:hAnsi="仿宋_GB2312" w:eastAsia="仿宋_GB2312" w:cs="Times New Roman"/>
          <w:sz w:val="32"/>
          <w:szCs w:val="32"/>
        </w:rPr>
        <w:t>技能人才专业能力和成果”</w:t>
      </w:r>
      <w:r>
        <w:rPr>
          <w:rFonts w:hint="eastAsia" w:ascii="仿宋_GB2312" w:hAnsi="仿宋_GB2312" w:eastAsia="仿宋_GB2312" w:cs="Times New Roman"/>
          <w:sz w:val="32"/>
          <w:szCs w:val="32"/>
        </w:rPr>
        <w:t>三个三级指标项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Times New Roman"/>
          <w:sz w:val="32"/>
          <w:szCs w:val="32"/>
        </w:rPr>
        <w:t>在二</w:t>
      </w:r>
      <w:r>
        <w:rPr>
          <w:rFonts w:ascii="仿宋_GB2312" w:hAnsi="仿宋_GB2312" w:eastAsia="仿宋_GB2312" w:cs="Times New Roman"/>
          <w:sz w:val="32"/>
          <w:szCs w:val="32"/>
        </w:rPr>
        <w:t>级指标“工作业绩”</w:t>
      </w:r>
      <w:r>
        <w:rPr>
          <w:rFonts w:hint="eastAsia" w:ascii="仿宋_GB2312" w:hAnsi="仿宋_GB2312" w:eastAsia="仿宋_GB2312" w:cs="Times New Roman"/>
          <w:sz w:val="32"/>
          <w:szCs w:val="32"/>
        </w:rPr>
        <w:t>内容栏下新增</w:t>
      </w:r>
      <w:r>
        <w:rPr>
          <w:rFonts w:ascii="仿宋_GB2312" w:hAnsi="仿宋_GB2312" w:eastAsia="仿宋_GB2312" w:cs="Times New Roman"/>
          <w:sz w:val="32"/>
          <w:szCs w:val="32"/>
        </w:rPr>
        <w:t>三级指标“近五年内所获得的与工作密切相关的发明创造、标准制定、学术研究等成果”。</w:t>
      </w:r>
    </w:p>
    <w:p>
      <w:pPr>
        <w:ind w:firstLine="643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（二）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调整指标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将</w:t>
      </w:r>
      <w:r>
        <w:rPr>
          <w:rFonts w:ascii="仿宋_GB2312" w:hAnsi="仿宋_GB2312" w:eastAsia="仿宋_GB2312" w:cs="Times New Roman"/>
          <w:sz w:val="32"/>
          <w:szCs w:val="32"/>
        </w:rPr>
        <w:t>“基本要素——工作经历”下的</w:t>
      </w:r>
      <w:r>
        <w:rPr>
          <w:rFonts w:hint="eastAsia" w:ascii="仿宋_GB2312" w:hAnsi="仿宋_GB2312" w:eastAsia="仿宋_GB2312" w:cs="Times New Roman"/>
          <w:sz w:val="32"/>
          <w:szCs w:val="32"/>
        </w:rPr>
        <w:t>原</w:t>
      </w:r>
      <w:r>
        <w:rPr>
          <w:rFonts w:ascii="仿宋_GB2312" w:hAnsi="仿宋_GB2312" w:eastAsia="仿宋_GB2312" w:cs="Times New Roman"/>
          <w:sz w:val="32"/>
          <w:szCs w:val="32"/>
        </w:rPr>
        <w:t>三级指标</w:t>
      </w:r>
      <w:r>
        <w:rPr>
          <w:rFonts w:hint="eastAsia" w:ascii="仿宋_GB2312" w:hAnsi="仿宋_GB2312" w:eastAsia="仿宋_GB2312" w:cs="Times New Roman"/>
          <w:sz w:val="32"/>
          <w:szCs w:val="32"/>
        </w:rPr>
        <w:t>“从事现专业或行业工作年限”调整为“在中山从事现专业或行业工作年限”。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Times New Roman"/>
          <w:sz w:val="32"/>
          <w:szCs w:val="32"/>
        </w:rPr>
        <w:t>将</w:t>
      </w:r>
      <w:r>
        <w:rPr>
          <w:rFonts w:ascii="仿宋_GB2312" w:hAnsi="仿宋_GB2312" w:eastAsia="仿宋_GB2312" w:cs="Times New Roman"/>
          <w:sz w:val="32"/>
          <w:szCs w:val="32"/>
        </w:rPr>
        <w:t>“基本要素——工作经历”下的</w:t>
      </w:r>
      <w:r>
        <w:rPr>
          <w:rFonts w:hint="eastAsia" w:ascii="仿宋_GB2312" w:hAnsi="仿宋_GB2312" w:eastAsia="仿宋_GB2312" w:cs="Times New Roman"/>
          <w:sz w:val="32"/>
          <w:szCs w:val="32"/>
        </w:rPr>
        <w:t>原</w:t>
      </w:r>
      <w:r>
        <w:rPr>
          <w:rFonts w:ascii="仿宋_GB2312" w:hAnsi="仿宋_GB2312" w:eastAsia="仿宋_GB2312" w:cs="Times New Roman"/>
          <w:sz w:val="32"/>
          <w:szCs w:val="32"/>
        </w:rPr>
        <w:t>三级指标“现任职企业情况”调整为“任职企业情况”</w:t>
      </w:r>
      <w:r>
        <w:rPr>
          <w:rFonts w:hint="eastAsia" w:ascii="仿宋_GB2312" w:hAnsi="仿宋_GB2312" w:eastAsia="仿宋_GB2312" w:cs="Times New Roman"/>
          <w:sz w:val="32"/>
          <w:szCs w:val="32"/>
        </w:rPr>
        <w:t>，并在指标评分说</w:t>
      </w:r>
      <w:r>
        <w:rPr>
          <w:rFonts w:ascii="仿宋_GB2312" w:hAnsi="仿宋_GB2312" w:eastAsia="仿宋_GB2312" w:cs="Times New Roman"/>
          <w:sz w:val="32"/>
          <w:szCs w:val="32"/>
        </w:rPr>
        <w:t>明里增加“曾任职：上市企业或总部企业、属市规模以上企业、高新技术企业2分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hint="eastAsia" w:ascii="仿宋_GB2312" w:hAnsi="仿宋_GB2312" w:eastAsia="仿宋_GB2312" w:cs="Times New Roman"/>
          <w:sz w:val="32"/>
          <w:szCs w:val="32"/>
        </w:rPr>
        <w:t>相关内容。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3.将“业绩评价</w:t>
      </w:r>
      <w:r>
        <w:rPr>
          <w:rFonts w:hint="eastAsia" w:ascii="仿宋_GB2312" w:hAnsi="仿宋_GB2312" w:eastAsia="仿宋_GB2312" w:cs="Times New Roman"/>
          <w:sz w:val="32"/>
          <w:szCs w:val="32"/>
        </w:rPr>
        <w:t>”下的原二级指标“</w:t>
      </w:r>
      <w:r>
        <w:rPr>
          <w:rFonts w:ascii="仿宋_GB2312" w:hAnsi="仿宋_GB2312" w:eastAsia="仿宋_GB2312" w:cs="Times New Roman"/>
          <w:sz w:val="32"/>
          <w:szCs w:val="32"/>
        </w:rPr>
        <w:t>政府（部门）或行业协会评价”</w:t>
      </w:r>
      <w:r>
        <w:rPr>
          <w:rFonts w:hint="eastAsia" w:ascii="仿宋_GB2312" w:hAnsi="仿宋_GB2312" w:eastAsia="仿宋_GB2312" w:cs="Times New Roman"/>
          <w:sz w:val="32"/>
          <w:szCs w:val="32"/>
        </w:rPr>
        <w:t>调整为“获得奖项、荣誉”，并将其</w:t>
      </w:r>
      <w:r>
        <w:rPr>
          <w:rFonts w:ascii="仿宋_GB2312" w:hAnsi="仿宋_GB2312" w:eastAsia="仿宋_GB2312" w:cs="Times New Roman"/>
          <w:sz w:val="32"/>
          <w:szCs w:val="32"/>
        </w:rPr>
        <w:t>下的</w:t>
      </w:r>
      <w:r>
        <w:rPr>
          <w:rFonts w:hint="eastAsia" w:ascii="仿宋_GB2312" w:hAnsi="仿宋_GB2312" w:eastAsia="仿宋_GB2312" w:cs="Times New Roman"/>
          <w:sz w:val="32"/>
          <w:szCs w:val="32"/>
        </w:rPr>
        <w:t>原</w:t>
      </w:r>
      <w:r>
        <w:rPr>
          <w:rFonts w:ascii="仿宋_GB2312" w:hAnsi="仿宋_GB2312" w:eastAsia="仿宋_GB2312" w:cs="Times New Roman"/>
          <w:sz w:val="32"/>
          <w:szCs w:val="32"/>
        </w:rPr>
        <w:t>三级指标“近5年所获奖项”，调整</w:t>
      </w:r>
      <w:r>
        <w:rPr>
          <w:rFonts w:hint="eastAsia" w:ascii="仿宋_GB2312" w:hAnsi="仿宋_GB2312" w:eastAsia="仿宋_GB2312" w:cs="Times New Roman"/>
          <w:sz w:val="32"/>
          <w:szCs w:val="32"/>
        </w:rPr>
        <w:t>细分</w:t>
      </w:r>
      <w:r>
        <w:rPr>
          <w:rFonts w:ascii="仿宋_GB2312" w:hAnsi="仿宋_GB2312" w:eastAsia="仿宋_GB2312" w:cs="Times New Roman"/>
          <w:sz w:val="32"/>
          <w:szCs w:val="32"/>
        </w:rPr>
        <w:t>为“近5年的获奖情况”“近5年所获荣誉称号”两个三级指标。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4. 所有三级指标</w:t>
      </w:r>
      <w:r>
        <w:rPr>
          <w:rFonts w:hint="eastAsia" w:ascii="仿宋_GB2312" w:hAnsi="仿宋_GB2312" w:eastAsia="仿宋_GB2312" w:cs="Times New Roman"/>
          <w:sz w:val="32"/>
          <w:szCs w:val="32"/>
        </w:rPr>
        <w:t>分值</w:t>
      </w:r>
      <w:r>
        <w:rPr>
          <w:rFonts w:ascii="仿宋_GB2312" w:hAnsi="仿宋_GB2312" w:eastAsia="仿宋_GB2312" w:cs="Times New Roman"/>
          <w:sz w:val="32"/>
          <w:szCs w:val="32"/>
        </w:rPr>
        <w:t>调整以10分为满分的评分体系，通过指标权重进行分数换算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5. 三级指标“是否列入市人才导向目录”的评分说明，参照新版《人才导向目录》的</w:t>
      </w:r>
      <w:r>
        <w:rPr>
          <w:rFonts w:ascii="仿宋_GB2312" w:hAnsi="仿宋_GB2312" w:eastAsia="仿宋_GB2312" w:cs="Segoe UI Symbol"/>
          <w:sz w:val="32"/>
          <w:szCs w:val="32"/>
        </w:rPr>
        <w:t>★★★</w:t>
      </w:r>
      <w:r>
        <w:rPr>
          <w:rFonts w:ascii="仿宋_GB2312" w:hAnsi="仿宋_GB2312" w:eastAsia="仿宋_GB2312" w:cs="Times New Roman"/>
          <w:sz w:val="32"/>
          <w:szCs w:val="32"/>
        </w:rPr>
        <w:t>评价体系进行调整；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6. 三级指标“专业与岗位是否匹配”的评分说明，将“专业技术职称匹配”“技能证书匹配”两项指标合并为“岗位与专业技术职称或技能证书匹配”一项指标；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7. 三级指标“年累计纳税情况”的评分说明，将原“每增加5000元加1分”调整为“每增加10000元加1分”；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8. 一级指标“专家评审” 的分数占比，从原来15分调整为8分，并在评分说明中增加“非常优秀”“优秀”“良好”</w:t>
      </w:r>
      <w:r>
        <w:rPr>
          <w:rFonts w:hint="eastAsia" w:ascii="仿宋_GB2312" w:hAnsi="仿宋_GB2312" w:eastAsia="仿宋_GB2312" w:cs="Times New Roman"/>
          <w:sz w:val="32"/>
          <w:szCs w:val="32"/>
        </w:rPr>
        <w:t>“中等”</w:t>
      </w:r>
      <w:r>
        <w:rPr>
          <w:rFonts w:ascii="仿宋_GB2312" w:hAnsi="仿宋_GB2312" w:eastAsia="仿宋_GB2312" w:cs="Times New Roman"/>
          <w:sz w:val="32"/>
          <w:szCs w:val="32"/>
        </w:rPr>
        <w:t>“一般”</w:t>
      </w:r>
      <w:r>
        <w:rPr>
          <w:rFonts w:hint="eastAsia" w:ascii="仿宋_GB2312" w:hAnsi="仿宋_GB2312" w:eastAsia="仿宋_GB2312" w:cs="Times New Roman"/>
          <w:sz w:val="32"/>
          <w:szCs w:val="32"/>
        </w:rPr>
        <w:t>五</w:t>
      </w:r>
      <w:r>
        <w:rPr>
          <w:rFonts w:ascii="仿宋_GB2312" w:hAnsi="仿宋_GB2312" w:eastAsia="仿宋_GB2312" w:cs="Times New Roman"/>
          <w:sz w:val="32"/>
          <w:szCs w:val="32"/>
        </w:rPr>
        <w:t>个档次的评分标准。一级指标“专家评审”为专家根据申请人的材料，对申请人的综合情况进行自由裁量的评分。本次调整通过在评分说明中增加“非常优秀”“优秀”“良好”</w:t>
      </w:r>
      <w:r>
        <w:rPr>
          <w:rFonts w:hint="eastAsia" w:ascii="仿宋_GB2312" w:hAnsi="仿宋_GB2312" w:eastAsia="仿宋_GB2312" w:cs="Times New Roman"/>
          <w:sz w:val="32"/>
          <w:szCs w:val="32"/>
        </w:rPr>
        <w:t>“中等”</w:t>
      </w:r>
      <w:r>
        <w:rPr>
          <w:rFonts w:ascii="仿宋_GB2312" w:hAnsi="仿宋_GB2312" w:eastAsia="仿宋_GB2312" w:cs="Times New Roman"/>
          <w:sz w:val="32"/>
          <w:szCs w:val="32"/>
        </w:rPr>
        <w:t>“一般”</w:t>
      </w:r>
      <w:r>
        <w:rPr>
          <w:rFonts w:hint="eastAsia" w:ascii="仿宋_GB2312" w:hAnsi="仿宋_GB2312" w:eastAsia="仿宋_GB2312" w:cs="Times New Roman"/>
          <w:sz w:val="32"/>
          <w:szCs w:val="32"/>
        </w:rPr>
        <w:t>五</w:t>
      </w:r>
      <w:r>
        <w:rPr>
          <w:rFonts w:ascii="仿宋_GB2312" w:hAnsi="仿宋_GB2312" w:eastAsia="仿宋_GB2312" w:cs="Times New Roman"/>
          <w:sz w:val="32"/>
          <w:szCs w:val="32"/>
        </w:rPr>
        <w:t xml:space="preserve">个档次的评分标准，为专家评分提供档次依据；分数占比从原来15分调整为8分，此举目的是把专家自由裁量权比重控制在比较合理的范围内，尽可能客观地反映申请人的综合素质。 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ascii="黑体" w:hAnsi="黑体" w:eastAsia="黑体" w:cs="Times New Roman"/>
          <w:sz w:val="32"/>
          <w:szCs w:val="32"/>
        </w:rPr>
        <w:t>、指标体系使用说明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经营管理类、专业技术类、专业技能类人才对应</w:t>
      </w:r>
      <w:r>
        <w:rPr>
          <w:rFonts w:hint="eastAsia" w:ascii="仿宋_GB2312" w:hAnsi="仿宋_GB2312" w:eastAsia="仿宋_GB2312" w:cs="Times New Roman"/>
          <w:sz w:val="32"/>
          <w:szCs w:val="32"/>
        </w:rPr>
        <w:t>《中山市企业人才评定指标体系总表》具体内容进</w:t>
      </w:r>
      <w:r>
        <w:rPr>
          <w:rFonts w:ascii="仿宋_GB2312" w:hAnsi="仿宋_GB2312" w:eastAsia="仿宋_GB2312" w:cs="Times New Roman"/>
          <w:sz w:val="32"/>
          <w:szCs w:val="32"/>
        </w:rPr>
        <w:t>行评分，</w:t>
      </w:r>
      <w:r>
        <w:rPr>
          <w:rFonts w:hint="eastAsia" w:ascii="仿宋_GB2312" w:hAnsi="仿宋_GB2312" w:eastAsia="仿宋_GB2312" w:cs="Times New Roman"/>
          <w:sz w:val="32"/>
          <w:szCs w:val="32"/>
        </w:rPr>
        <w:t>评分评价</w:t>
      </w:r>
      <w:r>
        <w:rPr>
          <w:rFonts w:ascii="仿宋_GB2312" w:hAnsi="仿宋_GB2312" w:eastAsia="仿宋_GB2312" w:cs="Times New Roman"/>
          <w:sz w:val="32"/>
          <w:szCs w:val="32"/>
        </w:rPr>
        <w:t>适用方法参照</w:t>
      </w:r>
      <w:r>
        <w:rPr>
          <w:rFonts w:hint="eastAsia" w:ascii="仿宋_GB2312" w:hAnsi="仿宋_GB2312" w:eastAsia="仿宋_GB2312" w:cs="Times New Roman"/>
          <w:sz w:val="32"/>
          <w:szCs w:val="32"/>
        </w:rPr>
        <w:t>如下</w:t>
      </w:r>
      <w:r>
        <w:rPr>
          <w:rFonts w:ascii="仿宋_GB2312" w:hAnsi="仿宋_GB2312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“最高学历或学位”根据申请人所提供的最高学历或学位佐证材料（含全日制与非全日制），学历/学位鉴定证书</w:t>
      </w:r>
      <w:r>
        <w:rPr>
          <w:rFonts w:hint="eastAsia" w:ascii="仿宋_GB2312" w:hAnsi="仿宋_GB2312" w:eastAsia="仿宋_GB2312" w:cs="Times New Roman"/>
          <w:sz w:val="32"/>
          <w:szCs w:val="32"/>
        </w:rPr>
        <w:t>（留学人员提供教育部留学服务中心国外学历学位认证书）</w:t>
      </w:r>
      <w:r>
        <w:rPr>
          <w:rFonts w:ascii="仿宋_GB2312" w:hAnsi="仿宋_GB2312" w:eastAsia="仿宋_GB2312" w:cs="Times New Roman"/>
          <w:sz w:val="32"/>
          <w:szCs w:val="32"/>
        </w:rPr>
        <w:t>、打印学信网或档案材料核定打分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hint="eastAsia" w:ascii="仿宋_GB2312" w:hAnsi="仿宋_GB2312" w:eastAsia="仿宋_GB2312" w:cs="Times New Roman"/>
          <w:sz w:val="32"/>
          <w:szCs w:val="32"/>
        </w:rPr>
        <w:t>在中山</w:t>
      </w:r>
      <w:r>
        <w:rPr>
          <w:rFonts w:ascii="仿宋_GB2312" w:hAnsi="仿宋_GB2312" w:eastAsia="仿宋_GB2312" w:cs="Times New Roman"/>
          <w:sz w:val="32"/>
          <w:szCs w:val="32"/>
        </w:rPr>
        <w:t>从事现专业或行业工作年限”根据</w:t>
      </w:r>
      <w:bookmarkStart w:id="0" w:name="_GoBack"/>
      <w:bookmarkEnd w:id="0"/>
      <w:r>
        <w:rPr>
          <w:rFonts w:ascii="仿宋_GB2312" w:hAnsi="仿宋_GB2312" w:eastAsia="仿宋_GB2312" w:cs="Times New Roman"/>
          <w:sz w:val="32"/>
          <w:szCs w:val="32"/>
        </w:rPr>
        <w:t>申请人提供的由</w:t>
      </w:r>
      <w:r>
        <w:rPr>
          <w:rFonts w:hint="eastAsia" w:ascii="仿宋_GB2312" w:hAnsi="仿宋_GB2312" w:eastAsia="仿宋_GB2312" w:cs="Times New Roman"/>
          <w:sz w:val="32"/>
          <w:szCs w:val="32"/>
        </w:rPr>
        <w:t>曾任职的</w:t>
      </w:r>
      <w:r>
        <w:rPr>
          <w:rFonts w:ascii="仿宋_GB2312" w:hAnsi="仿宋_GB2312" w:eastAsia="仿宋_GB2312" w:cs="Times New Roman"/>
          <w:sz w:val="32"/>
          <w:szCs w:val="32"/>
        </w:rPr>
        <w:t>一家或多家</w:t>
      </w:r>
      <w:r>
        <w:rPr>
          <w:rFonts w:hint="eastAsia" w:ascii="仿宋_GB2312" w:hAnsi="仿宋_GB2312" w:eastAsia="仿宋_GB2312" w:cs="Times New Roman"/>
          <w:sz w:val="32"/>
          <w:szCs w:val="32"/>
        </w:rPr>
        <w:t>中山</w:t>
      </w:r>
      <w:r>
        <w:rPr>
          <w:rFonts w:ascii="仿宋_GB2312" w:hAnsi="仿宋_GB2312" w:eastAsia="仿宋_GB2312" w:cs="Times New Roman"/>
          <w:sz w:val="32"/>
          <w:szCs w:val="32"/>
        </w:rPr>
        <w:t>单位出具的劳动合同或工作佐证材料，结合参保记录</w:t>
      </w:r>
      <w:r>
        <w:rPr>
          <w:rFonts w:hint="eastAsia" w:ascii="仿宋_GB2312" w:hAnsi="仿宋_GB2312" w:eastAsia="仿宋_GB2312" w:cs="Times New Roman"/>
          <w:sz w:val="32"/>
          <w:szCs w:val="32"/>
        </w:rPr>
        <w:t>、纳税佐证材料等</w:t>
      </w:r>
      <w:r>
        <w:rPr>
          <w:rFonts w:ascii="仿宋_GB2312" w:hAnsi="仿宋_GB2312" w:eastAsia="仿宋_GB2312" w:cs="Times New Roman"/>
          <w:sz w:val="32"/>
          <w:szCs w:val="32"/>
        </w:rPr>
        <w:t>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  <w:r>
        <w:rPr>
          <w:rFonts w:ascii="仿宋_GB2312" w:hAnsi="仿宋_GB2312" w:eastAsia="仿宋_GB2312" w:cs="Times New Roman"/>
          <w:sz w:val="32"/>
          <w:szCs w:val="32"/>
        </w:rPr>
        <w:t>如只提供一家单位的佐证材料只能算在此单位的工作年限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“任职企业情况”结合申请人劳动（聘用）合同、参保记录等相关任职企业的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</w:t>
      </w:r>
      <w:r>
        <w:rPr>
          <w:rFonts w:ascii="仿宋_GB2312" w:hAnsi="仿宋_GB2312" w:eastAsia="仿宋_GB2312" w:cs="Times New Roman"/>
          <w:sz w:val="32"/>
          <w:szCs w:val="32"/>
        </w:rPr>
        <w:t>材料，根据市经信局、科技局提供的各类企业名单查询</w:t>
      </w:r>
      <w:r>
        <w:rPr>
          <w:rFonts w:hint="eastAsia" w:ascii="仿宋_GB2312" w:hAnsi="仿宋_GB2312" w:eastAsia="仿宋_GB2312" w:cs="Times New Roman"/>
          <w:sz w:val="32"/>
          <w:szCs w:val="32"/>
        </w:rPr>
        <w:t>并对照</w:t>
      </w:r>
      <w:r>
        <w:rPr>
          <w:rFonts w:ascii="仿宋_GB2312" w:hAnsi="仿宋_GB2312" w:eastAsia="仿宋_GB2312" w:cs="Times New Roman"/>
          <w:sz w:val="32"/>
          <w:szCs w:val="32"/>
        </w:rPr>
        <w:t>佐证材料核定打分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“专业技术资格或职业（执业）资格”根据参评人提供的相关专业技术资格或职业（执业）资格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</w:t>
      </w:r>
      <w:r>
        <w:rPr>
          <w:rFonts w:ascii="仿宋_GB2312" w:hAnsi="仿宋_GB2312" w:eastAsia="仿宋_GB2312" w:cs="Times New Roman"/>
          <w:sz w:val="32"/>
          <w:szCs w:val="32"/>
        </w:rPr>
        <w:t>材料、网上成绩查询结果核定打分；对属于省外职称的，提交职称评审表、认定申请表或考试报名发证登记表等材料，对申报人提交的材料进行核定打分；对于其他省外职称情况，可假设该人才在其他行业发展是否满足“职称省外来粤确认”的基本条件进行审核；对于无法查询的考试类职称成绩，由市人才开发科协助确认，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“是否列入市人才导向目录”参照</w:t>
      </w:r>
      <w:r>
        <w:rPr>
          <w:rFonts w:hint="eastAsia" w:ascii="仿宋_GB2312" w:hAnsi="仿宋_GB2312" w:eastAsia="仿宋_GB2312" w:cs="Times New Roman"/>
          <w:sz w:val="32"/>
          <w:szCs w:val="32"/>
        </w:rPr>
        <w:t>最新版本的</w:t>
      </w:r>
      <w:r>
        <w:rPr>
          <w:rFonts w:ascii="仿宋_GB2312" w:hAnsi="仿宋_GB2312" w:eastAsia="仿宋_GB2312" w:cs="Times New Roman"/>
          <w:sz w:val="32"/>
          <w:szCs w:val="32"/>
        </w:rPr>
        <w:t>《中山市紧缺适用高层次人才导向目录》（下称《目录》）的要求，判断申请人是否列入《目录》，以及相应的紧缺适用指数，并核定打分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“专业与岗位是否匹配”根据申请人提供的毕业证书、与所从事岗位相关的专业技术职称或技能证书、企业任职佐证等材料，判断1.与其专业</w:t>
      </w:r>
      <w:r>
        <w:rPr>
          <w:rFonts w:hint="eastAsia" w:ascii="仿宋_GB2312" w:hAnsi="仿宋_GB2312" w:eastAsia="仿宋_GB2312" w:cs="Times New Roman"/>
          <w:sz w:val="32"/>
          <w:szCs w:val="32"/>
        </w:rPr>
        <w:t>与岗位</w:t>
      </w:r>
      <w:r>
        <w:rPr>
          <w:rFonts w:ascii="仿宋_GB2312" w:hAnsi="仿宋_GB2312" w:eastAsia="仿宋_GB2312" w:cs="Times New Roman"/>
          <w:sz w:val="32"/>
          <w:szCs w:val="32"/>
        </w:rPr>
        <w:t>是否匹配；2.与其所获得的专业技术职称或技能证书</w:t>
      </w:r>
      <w:r>
        <w:rPr>
          <w:rFonts w:hint="eastAsia" w:ascii="仿宋_GB2312" w:hAnsi="仿宋_GB2312" w:eastAsia="仿宋_GB2312" w:cs="Times New Roman"/>
          <w:sz w:val="32"/>
          <w:szCs w:val="32"/>
        </w:rPr>
        <w:t>与岗位</w:t>
      </w:r>
      <w:r>
        <w:rPr>
          <w:rFonts w:ascii="仿宋_GB2312" w:hAnsi="仿宋_GB2312" w:eastAsia="仿宋_GB2312" w:cs="Times New Roman"/>
          <w:sz w:val="32"/>
          <w:szCs w:val="32"/>
        </w:rPr>
        <w:t>是否匹配，以此核定打分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“任职层次”根据申请人所在企业/曾任职企业出具的任职情况佐证材料、加盖公章的企业架构等材料核定打分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。如以总公司名义进行任职情况申报的，需</w:t>
      </w:r>
      <w:r>
        <w:rPr>
          <w:rFonts w:ascii="仿宋_GB2312" w:hAnsi="仿宋_GB2312" w:eastAsia="仿宋_GB2312" w:cs="Times New Roman"/>
          <w:sz w:val="32"/>
          <w:szCs w:val="32"/>
        </w:rPr>
        <w:t>判定在总公司体系中担任中、高层职务（经营管理线、专业技术线、专业技能线均可</w:t>
      </w:r>
      <w:r>
        <w:rPr>
          <w:rFonts w:hint="eastAsia" w:ascii="仿宋_GB2312" w:hAnsi="仿宋_GB2312" w:eastAsia="仿宋_GB2312" w:cs="Times New Roman"/>
          <w:sz w:val="32"/>
          <w:szCs w:val="32"/>
        </w:rPr>
        <w:t>），</w:t>
      </w:r>
      <w:r>
        <w:rPr>
          <w:rFonts w:ascii="仿宋_GB2312" w:hAnsi="仿宋_GB2312" w:eastAsia="仿宋_GB2312" w:cs="Times New Roman"/>
          <w:sz w:val="32"/>
          <w:szCs w:val="32"/>
        </w:rPr>
        <w:t>如在</w:t>
      </w:r>
      <w:r>
        <w:rPr>
          <w:rFonts w:hint="eastAsia" w:ascii="仿宋_GB2312" w:hAnsi="仿宋_GB2312" w:eastAsia="仿宋_GB2312" w:cs="Times New Roman"/>
          <w:sz w:val="32"/>
          <w:szCs w:val="32"/>
        </w:rPr>
        <w:t>下属子公司、</w:t>
      </w:r>
      <w:r>
        <w:rPr>
          <w:rFonts w:ascii="仿宋_GB2312" w:hAnsi="仿宋_GB2312" w:eastAsia="仿宋_GB2312" w:cs="Times New Roman"/>
          <w:sz w:val="32"/>
          <w:szCs w:val="32"/>
        </w:rPr>
        <w:t>分公司担任</w:t>
      </w:r>
      <w:r>
        <w:rPr>
          <w:rFonts w:hint="eastAsia" w:ascii="仿宋_GB2312" w:hAnsi="仿宋_GB2312" w:eastAsia="仿宋_GB2312" w:cs="Times New Roman"/>
          <w:sz w:val="32"/>
          <w:szCs w:val="32"/>
        </w:rPr>
        <w:t>一把手可视为</w:t>
      </w:r>
      <w:r>
        <w:rPr>
          <w:rFonts w:ascii="仿宋_GB2312" w:hAnsi="仿宋_GB2312" w:eastAsia="仿宋_GB2312" w:cs="Times New Roman"/>
          <w:sz w:val="32"/>
          <w:szCs w:val="32"/>
        </w:rPr>
        <w:t>在总公司体系中担任中、高层职务</w:t>
      </w:r>
      <w:r>
        <w:rPr>
          <w:rFonts w:hint="eastAsia" w:ascii="仿宋_GB2312" w:hAnsi="仿宋_GB2312" w:eastAsia="仿宋_GB2312" w:cs="Times New Roman"/>
          <w:sz w:val="32"/>
          <w:szCs w:val="32"/>
        </w:rPr>
        <w:t>，</w:t>
      </w:r>
      <w:r>
        <w:rPr>
          <w:rFonts w:ascii="仿宋_GB2312" w:hAnsi="仿宋_GB2312" w:eastAsia="仿宋_GB2312" w:cs="Times New Roman"/>
          <w:sz w:val="32"/>
          <w:szCs w:val="32"/>
        </w:rPr>
        <w:t>如在</w:t>
      </w:r>
      <w:r>
        <w:rPr>
          <w:rFonts w:hint="eastAsia" w:ascii="仿宋_GB2312" w:hAnsi="仿宋_GB2312" w:eastAsia="仿宋_GB2312" w:cs="Times New Roman"/>
          <w:sz w:val="32"/>
          <w:szCs w:val="32"/>
        </w:rPr>
        <w:t>下属子公司、</w:t>
      </w:r>
      <w:r>
        <w:rPr>
          <w:rFonts w:ascii="仿宋_GB2312" w:hAnsi="仿宋_GB2312" w:eastAsia="仿宋_GB2312" w:cs="Times New Roman"/>
          <w:sz w:val="32"/>
          <w:szCs w:val="32"/>
        </w:rPr>
        <w:t>分公司担任</w:t>
      </w:r>
      <w:r>
        <w:rPr>
          <w:rFonts w:hint="eastAsia" w:ascii="仿宋_GB2312" w:hAnsi="仿宋_GB2312" w:eastAsia="仿宋_GB2312" w:cs="Times New Roman"/>
          <w:sz w:val="32"/>
          <w:szCs w:val="32"/>
        </w:rPr>
        <w:t>其他</w:t>
      </w:r>
      <w:r>
        <w:rPr>
          <w:rFonts w:ascii="仿宋_GB2312" w:hAnsi="仿宋_GB2312" w:eastAsia="仿宋_GB2312" w:cs="Times New Roman"/>
          <w:sz w:val="32"/>
          <w:szCs w:val="32"/>
        </w:rPr>
        <w:t>管理层职务则不算分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。如以子公司、</w:t>
      </w:r>
      <w:r>
        <w:rPr>
          <w:rFonts w:ascii="仿宋_GB2312" w:hAnsi="仿宋_GB2312" w:eastAsia="仿宋_GB2312" w:cs="Times New Roman"/>
          <w:sz w:val="32"/>
          <w:szCs w:val="32"/>
        </w:rPr>
        <w:t>分公司</w:t>
      </w:r>
      <w:r>
        <w:rPr>
          <w:rFonts w:hint="eastAsia" w:ascii="仿宋_GB2312" w:hAnsi="仿宋_GB2312" w:eastAsia="仿宋_GB2312" w:cs="Times New Roman"/>
          <w:sz w:val="32"/>
          <w:szCs w:val="32"/>
        </w:rPr>
        <w:t>名义进行任职情况申报的，则直接根据企业情况进行核定。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“年累计纳税情况”根据申报人上一年度</w:t>
      </w:r>
      <w:r>
        <w:rPr>
          <w:rFonts w:hint="eastAsia" w:ascii="仿宋_GB2312" w:hAnsi="仿宋_GB2312" w:eastAsia="仿宋_GB2312" w:cs="Times New Roman"/>
          <w:sz w:val="32"/>
          <w:szCs w:val="32"/>
        </w:rPr>
        <w:t>（自然年1-12月）</w:t>
      </w:r>
      <w:r>
        <w:rPr>
          <w:rFonts w:ascii="仿宋_GB2312" w:hAnsi="仿宋_GB2312" w:eastAsia="仿宋_GB2312" w:cs="Times New Roman"/>
          <w:sz w:val="32"/>
          <w:szCs w:val="32"/>
        </w:rPr>
        <w:t>在现任职企业工作期间产生的个人</w:t>
      </w:r>
      <w:r>
        <w:rPr>
          <w:rFonts w:hint="eastAsia" w:ascii="仿宋_GB2312" w:hAnsi="仿宋_GB2312" w:eastAsia="仿宋_GB2312" w:cs="Times New Roman"/>
          <w:sz w:val="32"/>
          <w:szCs w:val="32"/>
        </w:rPr>
        <w:t>所得税</w:t>
      </w:r>
      <w:r>
        <w:rPr>
          <w:rFonts w:ascii="仿宋_GB2312" w:hAnsi="仿宋_GB2312" w:eastAsia="仿宋_GB2312" w:cs="Times New Roman"/>
          <w:sz w:val="32"/>
          <w:szCs w:val="32"/>
        </w:rPr>
        <w:t>纳税佐证材料（不含交易税）核定打分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“近5年的获奖情况”根据申请人提供的获奖证书或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对应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</w:t>
      </w:r>
      <w:r>
        <w:rPr>
          <w:rFonts w:ascii="仿宋_GB2312" w:hAnsi="仿宋_GB2312" w:eastAsia="仿宋_GB2312" w:cs="Times New Roman"/>
          <w:sz w:val="32"/>
          <w:szCs w:val="32"/>
        </w:rPr>
        <w:t>材料复印件，在验证原件后核定打分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。评奖单位以政府部门、行业协会、行业权威评价机构为主。企业内部评奖不算得分，可作为专家评价参考资料。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“近5年所获荣誉称号”根据申请人提供的荣誉证书或相关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</w:t>
      </w:r>
      <w:r>
        <w:rPr>
          <w:rFonts w:ascii="仿宋_GB2312" w:hAnsi="仿宋_GB2312" w:eastAsia="仿宋_GB2312" w:cs="Times New Roman"/>
          <w:sz w:val="32"/>
          <w:szCs w:val="32"/>
        </w:rPr>
        <w:t>材料复印件，在验证原件后核定打分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。评奖单位以政府部门、行业协会、行业权威评价机构为主。企业内部评奖不算得分，可作为专家评价参考资料。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“企业认可度”根据企业法人代表或主要负责人亲笔签名的书面评价意见核定打分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  <w:r>
        <w:rPr>
          <w:rFonts w:ascii="仿宋_GB2312" w:hAnsi="仿宋_GB2312" w:eastAsia="仿宋_GB2312" w:cs="Times New Roman"/>
          <w:sz w:val="32"/>
          <w:szCs w:val="32"/>
        </w:rPr>
        <w:t>企业法人代表或主要负责人</w:t>
      </w:r>
      <w:r>
        <w:rPr>
          <w:rFonts w:hint="eastAsia" w:ascii="仿宋_GB2312" w:hAnsi="仿宋_GB2312" w:eastAsia="仿宋_GB2312" w:cs="Times New Roman"/>
          <w:sz w:val="32"/>
          <w:szCs w:val="32"/>
        </w:rPr>
        <w:t>亲自参评的，可由企业其他相关负责人进行评价。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“近5年内所获得的与工作密切相关的发明创造/技术专利”根据申请人提供在有效期内的</w:t>
      </w:r>
      <w:r>
        <w:rPr>
          <w:rFonts w:hint="eastAsia" w:ascii="仿宋_GB2312" w:hAnsi="仿宋_GB2312" w:eastAsia="仿宋_GB2312" w:cs="Times New Roman"/>
          <w:sz w:val="32"/>
          <w:szCs w:val="32"/>
        </w:rPr>
        <w:t>，由中华人民共和国</w:t>
      </w:r>
      <w:r>
        <w:rPr>
          <w:rFonts w:ascii="仿宋_GB2312" w:hAnsi="仿宋_GB2312" w:eastAsia="仿宋_GB2312" w:cs="Times New Roman"/>
          <w:sz w:val="32"/>
          <w:szCs w:val="32"/>
        </w:rPr>
        <w:t>国家</w:t>
      </w:r>
      <w:r>
        <w:rPr>
          <w:rFonts w:hint="eastAsia" w:ascii="仿宋_GB2312" w:hAnsi="仿宋_GB2312" w:eastAsia="仿宋_GB2312" w:cs="Times New Roman"/>
          <w:sz w:val="32"/>
          <w:szCs w:val="32"/>
        </w:rPr>
        <w:t>知识产权局核发的发明</w:t>
      </w:r>
      <w:r>
        <w:rPr>
          <w:rFonts w:ascii="仿宋_GB2312" w:hAnsi="仿宋_GB2312" w:eastAsia="仿宋_GB2312" w:cs="Times New Roman"/>
          <w:sz w:val="32"/>
          <w:szCs w:val="32"/>
        </w:rPr>
        <w:t>专利证书</w:t>
      </w:r>
      <w:r>
        <w:rPr>
          <w:rFonts w:hint="eastAsia" w:ascii="仿宋_GB2312" w:hAnsi="仿宋_GB2312" w:eastAsia="仿宋_GB2312" w:cs="Times New Roman"/>
          <w:sz w:val="32"/>
          <w:szCs w:val="32"/>
        </w:rPr>
        <w:t>、实用新型专利证书、外观专利证书</w:t>
      </w:r>
      <w:r>
        <w:rPr>
          <w:rFonts w:ascii="仿宋_GB2312" w:hAnsi="仿宋_GB2312" w:eastAsia="仿宋_GB2312" w:cs="Times New Roman"/>
          <w:sz w:val="32"/>
          <w:szCs w:val="32"/>
        </w:rPr>
        <w:t>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“近5年内所参与制定的行业标准、团体标准、省级及以上标准”根据申报人提供在有效期内的标准制定证书，及相关主管部门的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</w:t>
      </w:r>
      <w:r>
        <w:rPr>
          <w:rFonts w:ascii="仿宋_GB2312" w:hAnsi="仿宋_GB2312" w:eastAsia="仿宋_GB2312" w:cs="Times New Roman"/>
          <w:sz w:val="32"/>
          <w:szCs w:val="32"/>
        </w:rPr>
        <w:t>文件或材料核定打分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“专著和编著”根据申报人提供专著、编著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</w:t>
      </w:r>
      <w:r>
        <w:rPr>
          <w:rFonts w:ascii="仿宋_GB2312" w:hAnsi="仿宋_GB2312" w:eastAsia="仿宋_GB2312" w:cs="Times New Roman"/>
          <w:sz w:val="32"/>
          <w:szCs w:val="32"/>
        </w:rPr>
        <w:t>材料进行核定评分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“近5年内发表的论文数量”根据参评者提供符合要求的论文成果以及论文作者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对应</w:t>
      </w:r>
      <w:r>
        <w:rPr>
          <w:rFonts w:hint="eastAsia" w:ascii="仿宋_GB2312" w:hAnsi="仿宋_GB2312" w:eastAsia="仿宋_GB2312" w:cs="Times New Roman"/>
          <w:sz w:val="32"/>
          <w:szCs w:val="32"/>
        </w:rPr>
        <w:t>佐证材料</w:t>
      </w:r>
      <w:r>
        <w:rPr>
          <w:rFonts w:ascii="仿宋_GB2312" w:hAnsi="仿宋_GB2312" w:eastAsia="仿宋_GB2312" w:cs="Times New Roman"/>
          <w:sz w:val="32"/>
          <w:szCs w:val="32"/>
        </w:rPr>
        <w:t>，核实论文发表情况是否属实，论文发表的刊物是否属于核心期刊、EI</w:t>
      </w:r>
      <w:r>
        <w:rPr>
          <w:rStyle w:val="8"/>
          <w:rFonts w:ascii="仿宋_GB2312" w:hAnsi="仿宋_GB2312" w:eastAsia="仿宋_GB2312" w:cs="Times New Roman"/>
          <w:sz w:val="32"/>
          <w:szCs w:val="32"/>
        </w:rPr>
        <w:footnoteReference w:id="2"/>
      </w:r>
      <w:r>
        <w:rPr>
          <w:rFonts w:ascii="仿宋_GB2312" w:hAnsi="仿宋_GB2312" w:eastAsia="仿宋_GB2312" w:cs="Times New Roman"/>
          <w:sz w:val="32"/>
          <w:szCs w:val="32"/>
        </w:rPr>
        <w:t>检索期刊、SCI</w:t>
      </w:r>
      <w:r>
        <w:rPr>
          <w:rStyle w:val="8"/>
          <w:rFonts w:ascii="仿宋_GB2312" w:hAnsi="仿宋_GB2312" w:eastAsia="仿宋_GB2312" w:cs="Times New Roman"/>
          <w:sz w:val="32"/>
          <w:szCs w:val="32"/>
        </w:rPr>
        <w:footnoteReference w:id="3"/>
      </w:r>
      <w:r>
        <w:rPr>
          <w:rFonts w:ascii="仿宋_GB2312" w:hAnsi="仿宋_GB2312" w:eastAsia="仿宋_GB2312" w:cs="Times New Roman"/>
          <w:sz w:val="32"/>
          <w:szCs w:val="32"/>
        </w:rPr>
        <w:t>刊物，并按照作者排名赋分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“经营管理人才专业能力和成果”根据申请人提供的相关佐证材料，如收益评估、业绩报告、公司内部通表</w:t>
      </w:r>
      <w:r>
        <w:rPr>
          <w:rFonts w:hint="eastAsia" w:ascii="仿宋_GB2312" w:hAnsi="仿宋_GB2312" w:eastAsia="仿宋_GB2312" w:cs="Times New Roman"/>
          <w:sz w:val="32"/>
          <w:szCs w:val="32"/>
        </w:rPr>
        <w:t>以及相关能力和成果展示</w:t>
      </w:r>
      <w:r>
        <w:rPr>
          <w:rFonts w:ascii="仿宋_GB2312" w:hAnsi="仿宋_GB2312" w:eastAsia="仿宋_GB2312" w:cs="Times New Roman"/>
          <w:sz w:val="32"/>
          <w:szCs w:val="32"/>
        </w:rPr>
        <w:t>等，由专家对其专业能力水平进行核定打分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专业技术人才专业能力和成果”根据申请人提供的相关佐证材料，如项目方案、产品/技术使用说明、项目合同、表彰通知、工程方案、设计文件、标准成果、规划设计方案、问题解决方案、工程试验、新闻报道</w:t>
      </w:r>
      <w:r>
        <w:rPr>
          <w:rFonts w:hint="eastAsia" w:ascii="仿宋_GB2312" w:hAnsi="仿宋_GB2312" w:eastAsia="仿宋_GB2312" w:cs="Times New Roman"/>
          <w:sz w:val="32"/>
          <w:szCs w:val="32"/>
        </w:rPr>
        <w:t>以及相关能力和成果展示</w:t>
      </w:r>
      <w:r>
        <w:rPr>
          <w:rFonts w:ascii="仿宋_GB2312" w:hAnsi="仿宋_GB2312" w:eastAsia="仿宋_GB2312" w:cs="Times New Roman"/>
          <w:sz w:val="32"/>
          <w:szCs w:val="32"/>
        </w:rPr>
        <w:t>等，由专家对其专业能力水平进行核定打分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“专业技能人才专业能力和成果”依据申请人提供的相关佐证材料，包括个人作品、所获奖项、公司表彰、荣誉证书</w:t>
      </w:r>
      <w:r>
        <w:rPr>
          <w:rFonts w:hint="eastAsia" w:ascii="仿宋_GB2312" w:hAnsi="仿宋_GB2312" w:eastAsia="仿宋_GB2312" w:cs="Times New Roman"/>
          <w:sz w:val="32"/>
          <w:szCs w:val="32"/>
        </w:rPr>
        <w:t>以及相关能力和成果展示</w:t>
      </w:r>
      <w:r>
        <w:rPr>
          <w:rFonts w:ascii="仿宋_GB2312" w:hAnsi="仿宋_GB2312" w:eastAsia="仿宋_GB2312" w:cs="Times New Roman"/>
          <w:sz w:val="32"/>
          <w:szCs w:val="32"/>
        </w:rPr>
        <w:t>等，由专家对其专业能力水平进行核定打分</w:t>
      </w:r>
      <w:r>
        <w:rPr>
          <w:rFonts w:hint="eastAsia" w:ascii="仿宋_GB2312" w:hAns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“专家评审”根据申请人提供的相关材料，包括设计文件、工程方案、研究报告、业内考核、认证资料、佐证图片等，由专家</w:t>
      </w:r>
      <w:r>
        <w:rPr>
          <w:rFonts w:hint="eastAsia" w:ascii="仿宋_GB2312" w:hAnsi="仿宋_GB2312" w:eastAsia="仿宋_GB2312" w:cs="Times New Roman"/>
          <w:sz w:val="32"/>
          <w:szCs w:val="32"/>
        </w:rPr>
        <w:t>个人综合评判</w:t>
      </w:r>
      <w:r>
        <w:rPr>
          <w:rFonts w:ascii="仿宋_GB2312" w:hAnsi="仿宋_GB2312" w:eastAsia="仿宋_GB2312" w:cs="Times New Roman"/>
          <w:sz w:val="32"/>
          <w:szCs w:val="32"/>
        </w:rPr>
        <w:t>各自评审分数，后勤计分时</w:t>
      </w:r>
      <w:r>
        <w:rPr>
          <w:rFonts w:hint="eastAsia" w:ascii="仿宋_GB2312" w:hAnsi="仿宋_GB2312" w:eastAsia="仿宋_GB2312" w:cs="Times New Roman"/>
          <w:sz w:val="32"/>
          <w:szCs w:val="32"/>
        </w:rPr>
        <w:t>采取比赛计分法，</w:t>
      </w:r>
      <w:r>
        <w:rPr>
          <w:rFonts w:ascii="仿宋_GB2312" w:hAnsi="仿宋_GB2312" w:eastAsia="仿宋_GB2312" w:cs="Times New Roman"/>
          <w:sz w:val="32"/>
          <w:szCs w:val="32"/>
        </w:rPr>
        <w:t>去除最高以及最低分数后取平均分为最终得分。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特点与创新</w:t>
      </w:r>
    </w:p>
    <w:p>
      <w:pPr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（一）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评定体系更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规范。</w:t>
      </w:r>
      <w:r>
        <w:rPr>
          <w:rFonts w:ascii="仿宋_GB2312" w:hAnsi="仿宋_GB2312" w:eastAsia="仿宋_GB2312" w:cs="Times New Roman"/>
          <w:sz w:val="32"/>
          <w:szCs w:val="32"/>
        </w:rPr>
        <w:t>以国务院办公厅《关于分类推进人才评价机制改革的指导意见》和广东省办公厅《广东省分类推进人才评价机制改革的实施方案》（粤办发[2018]129号）文件精神为指导，对《人才评定体系》进行修订，</w:t>
      </w:r>
      <w:r>
        <w:rPr>
          <w:rFonts w:hint="eastAsia" w:ascii="仿宋_GB2312" w:hAnsi="仿宋_GB2312" w:eastAsia="仿宋_GB2312" w:cs="Times New Roman"/>
          <w:sz w:val="32"/>
          <w:szCs w:val="32"/>
        </w:rPr>
        <w:t>为充分发挥</w:t>
      </w:r>
      <w:r>
        <w:rPr>
          <w:rFonts w:ascii="仿宋_GB2312" w:hAnsi="仿宋_GB2312" w:eastAsia="仿宋_GB2312" w:cs="Times New Roman"/>
          <w:sz w:val="32"/>
          <w:szCs w:val="32"/>
        </w:rPr>
        <w:t>政府、市场、社会组织、用人单位等多元评价主体作用</w:t>
      </w:r>
      <w:r>
        <w:rPr>
          <w:rFonts w:hint="eastAsia" w:ascii="仿宋_GB2312" w:hAnsi="仿宋_GB2312" w:eastAsia="仿宋_GB2312" w:cs="Times New Roman"/>
          <w:sz w:val="32"/>
          <w:szCs w:val="32"/>
        </w:rPr>
        <w:t>提供政策规范保障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（二）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产业划分更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科学。</w:t>
      </w:r>
      <w:r>
        <w:rPr>
          <w:rFonts w:ascii="仿宋_GB2312" w:hAnsi="仿宋_GB2312" w:eastAsia="仿宋_GB2312" w:cs="Times New Roman"/>
          <w:sz w:val="32"/>
          <w:szCs w:val="32"/>
        </w:rPr>
        <w:t>《人才评定体系》从原来只针对企业的单一体系</w:t>
      </w:r>
      <w:r>
        <w:rPr>
          <w:rFonts w:hint="eastAsia" w:ascii="仿宋_GB2312" w:hAnsi="仿宋_GB2312" w:eastAsia="仿宋_GB2312" w:cs="Times New Roman"/>
          <w:sz w:val="32"/>
          <w:szCs w:val="32"/>
        </w:rPr>
        <w:t>改</w:t>
      </w:r>
      <w:r>
        <w:rPr>
          <w:rFonts w:ascii="仿宋_GB2312" w:hAnsi="仿宋_GB2312" w:eastAsia="仿宋_GB2312" w:cs="Times New Roman"/>
          <w:sz w:val="32"/>
          <w:szCs w:val="32"/>
        </w:rPr>
        <w:t>为</w:t>
      </w:r>
      <w:r>
        <w:rPr>
          <w:rFonts w:hint="eastAsia" w:ascii="仿宋_GB2312" w:hAnsi="仿宋_GB2312" w:eastAsia="仿宋_GB2312" w:cs="Times New Roman"/>
          <w:sz w:val="32"/>
          <w:szCs w:val="32"/>
        </w:rPr>
        <w:t>指标体系Ⅰ（第一、第三产业适用）、指标体系Ⅱ（第二产业适用）</w:t>
      </w:r>
      <w:r>
        <w:rPr>
          <w:rFonts w:ascii="仿宋_GB2312" w:hAnsi="仿宋_GB2312" w:eastAsia="仿宋_GB2312" w:cs="Times New Roman"/>
          <w:sz w:val="32"/>
          <w:szCs w:val="32"/>
        </w:rPr>
        <w:t>两</w:t>
      </w:r>
      <w:r>
        <w:rPr>
          <w:rFonts w:hint="eastAsia" w:ascii="仿宋_GB2312" w:hAnsi="仿宋_GB2312" w:eastAsia="仿宋_GB2312" w:cs="Times New Roman"/>
          <w:sz w:val="32"/>
          <w:szCs w:val="32"/>
        </w:rPr>
        <w:t>套</w:t>
      </w:r>
      <w:r>
        <w:rPr>
          <w:rFonts w:ascii="仿宋_GB2312" w:hAnsi="仿宋_GB2312" w:eastAsia="仿宋_GB2312" w:cs="Times New Roman"/>
          <w:sz w:val="32"/>
          <w:szCs w:val="32"/>
        </w:rPr>
        <w:t>评定体系，</w:t>
      </w:r>
      <w:r>
        <w:rPr>
          <w:rFonts w:hint="eastAsia" w:ascii="仿宋_GB2312" w:hAnsi="仿宋_GB2312" w:eastAsia="仿宋_GB2312" w:cs="Times New Roman"/>
          <w:sz w:val="32"/>
          <w:szCs w:val="32"/>
        </w:rPr>
        <w:t>适应产业人才需求特点，</w:t>
      </w:r>
      <w:r>
        <w:rPr>
          <w:rFonts w:ascii="仿宋_GB2312" w:hAnsi="仿宋_GB2312" w:eastAsia="仿宋_GB2312" w:cs="Times New Roman"/>
          <w:sz w:val="32"/>
          <w:szCs w:val="32"/>
        </w:rPr>
        <w:t>充分发挥人才评价正向激励作用</w:t>
      </w:r>
      <w:r>
        <w:rPr>
          <w:rFonts w:hint="eastAsia" w:ascii="仿宋_GB2312" w:hAnsi="仿宋_GB2312" w:eastAsia="仿宋_GB2312" w:cs="Times New Roman"/>
          <w:sz w:val="32"/>
          <w:szCs w:val="32"/>
        </w:rPr>
        <w:t>，最大限度激发和释放人才创新创业活力，促进人才发展与经济社会发展深度整合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（三）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人才分类更清晰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Times New Roman"/>
          <w:sz w:val="32"/>
          <w:szCs w:val="32"/>
        </w:rPr>
        <w:t>结合</w:t>
      </w:r>
      <w:r>
        <w:rPr>
          <w:rFonts w:ascii="仿宋_GB2312" w:hAnsi="仿宋_GB2312" w:eastAsia="仿宋_GB2312" w:cs="Times New Roman"/>
          <w:sz w:val="32"/>
          <w:szCs w:val="32"/>
        </w:rPr>
        <w:t>《</w:t>
      </w:r>
      <w:r>
        <w:rPr>
          <w:rFonts w:hint="eastAsia" w:ascii="仿宋_GB2312" w:hAnsi="仿宋_GB2312" w:eastAsia="仿宋_GB2312" w:cs="Times New Roman"/>
          <w:sz w:val="32"/>
          <w:szCs w:val="32"/>
        </w:rPr>
        <w:t>中山市企业紧缺适用</w:t>
      </w:r>
      <w:r>
        <w:rPr>
          <w:rFonts w:ascii="仿宋_GB2312" w:hAnsi="仿宋_GB2312" w:eastAsia="仿宋_GB2312" w:cs="Times New Roman"/>
          <w:sz w:val="32"/>
          <w:szCs w:val="32"/>
        </w:rPr>
        <w:t>人才导向目录》</w:t>
      </w:r>
      <w:r>
        <w:rPr>
          <w:rFonts w:hint="eastAsia" w:ascii="仿宋_GB2312" w:hAnsi="仿宋_GB2312" w:eastAsia="仿宋_GB2312" w:cs="Times New Roman"/>
          <w:sz w:val="32"/>
          <w:szCs w:val="32"/>
        </w:rPr>
        <w:t>（2020版）</w:t>
      </w:r>
      <w:r>
        <w:rPr>
          <w:rFonts w:ascii="仿宋_GB2312" w:hAnsi="仿宋_GB2312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</w:rPr>
        <w:t>根据</w:t>
      </w:r>
      <w:r>
        <w:rPr>
          <w:rFonts w:ascii="仿宋_GB2312" w:hAnsi="仿宋_GB2312" w:eastAsia="仿宋_GB2312" w:cs="Times New Roman"/>
          <w:sz w:val="32"/>
          <w:szCs w:val="32"/>
        </w:rPr>
        <w:t>不同产业、不同行业</w:t>
      </w:r>
      <w:r>
        <w:rPr>
          <w:rFonts w:hint="eastAsia" w:ascii="仿宋_GB2312" w:hAnsi="仿宋_GB2312" w:eastAsia="仿宋_GB2312" w:cs="Times New Roman"/>
          <w:sz w:val="32"/>
          <w:szCs w:val="32"/>
        </w:rPr>
        <w:t>、</w:t>
      </w:r>
      <w:r>
        <w:rPr>
          <w:rFonts w:ascii="仿宋_GB2312" w:hAnsi="仿宋_GB2312" w:eastAsia="仿宋_GB2312" w:cs="Times New Roman"/>
          <w:sz w:val="32"/>
          <w:szCs w:val="32"/>
        </w:rPr>
        <w:t>不同领域</w:t>
      </w:r>
      <w:r>
        <w:rPr>
          <w:rFonts w:hint="eastAsia" w:ascii="仿宋_GB2312" w:hAnsi="仿宋_GB2312" w:eastAsia="仿宋_GB2312" w:cs="Times New Roman"/>
          <w:sz w:val="32"/>
          <w:szCs w:val="32"/>
        </w:rPr>
        <w:t>要求，</w:t>
      </w:r>
      <w:r>
        <w:rPr>
          <w:rFonts w:ascii="仿宋_GB2312" w:hAnsi="仿宋_GB2312" w:eastAsia="仿宋_GB2312" w:cs="Times New Roman"/>
          <w:sz w:val="32"/>
          <w:szCs w:val="32"/>
        </w:rPr>
        <w:t>将人才划分为经营管理、专业技术、专业技能三</w:t>
      </w:r>
      <w:r>
        <w:rPr>
          <w:rFonts w:hint="eastAsia" w:ascii="仿宋_GB2312" w:hAnsi="仿宋_GB2312" w:eastAsia="仿宋_GB2312" w:cs="Times New Roman"/>
          <w:sz w:val="32"/>
          <w:szCs w:val="32"/>
        </w:rPr>
        <w:t>种类型并分别设置评</w:t>
      </w:r>
      <w:r>
        <w:rPr>
          <w:rFonts w:ascii="仿宋_GB2312" w:hAnsi="仿宋_GB2312" w:eastAsia="仿宋_GB2312" w:cs="Times New Roman"/>
          <w:sz w:val="32"/>
          <w:szCs w:val="32"/>
        </w:rPr>
        <w:t>分标准</w:t>
      </w:r>
      <w:r>
        <w:rPr>
          <w:rFonts w:hint="eastAsia" w:ascii="仿宋_GB2312" w:hAnsi="仿宋_GB2312" w:eastAsia="仿宋_GB2312" w:cs="Times New Roman"/>
          <w:sz w:val="32"/>
          <w:szCs w:val="32"/>
        </w:rPr>
        <w:t>，体现了差别化评价作用，鼓励人才在不同领域、不同岗位作出贡献</w:t>
      </w:r>
      <w:r>
        <w:rPr>
          <w:rFonts w:ascii="仿宋_GB2312" w:hAnsi="仿宋_GB2312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（四）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分值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权重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更合理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。</w:t>
      </w:r>
      <w:r>
        <w:rPr>
          <w:rFonts w:ascii="仿宋_GB2312" w:hAnsi="仿宋_GB2312" w:eastAsia="仿宋_GB2312" w:cs="Times New Roman"/>
          <w:sz w:val="32"/>
          <w:szCs w:val="32"/>
        </w:rPr>
        <w:t>对各项评价指标的定性评价与定量评价</w:t>
      </w:r>
      <w:r>
        <w:rPr>
          <w:rFonts w:hint="eastAsia" w:ascii="仿宋_GB2312" w:hAnsi="仿宋_GB2312" w:eastAsia="仿宋_GB2312" w:cs="Times New Roman"/>
          <w:sz w:val="32"/>
          <w:szCs w:val="32"/>
        </w:rPr>
        <w:t>设置</w:t>
      </w:r>
      <w:r>
        <w:rPr>
          <w:rFonts w:ascii="仿宋_GB2312" w:hAnsi="仿宋_GB2312" w:eastAsia="仿宋_GB2312" w:cs="Times New Roman"/>
          <w:sz w:val="32"/>
          <w:szCs w:val="32"/>
        </w:rPr>
        <w:t>更加科学合理，体现了各有侧重的人才评价标准。</w:t>
      </w:r>
    </w:p>
    <w:p>
      <w:pPr>
        <w:ind w:firstLine="643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（五）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评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价</w:t>
      </w:r>
      <w:r>
        <w:rPr>
          <w:rFonts w:ascii="仿宋_GB2312" w:hAnsi="仿宋_GB2312" w:eastAsia="仿宋_GB2312" w:cs="Times New Roman"/>
          <w:b/>
          <w:bCs/>
          <w:sz w:val="32"/>
          <w:szCs w:val="32"/>
        </w:rPr>
        <w:t>标准更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</w:rPr>
        <w:t>公平。</w:t>
      </w:r>
      <w:r>
        <w:rPr>
          <w:rFonts w:ascii="仿宋_GB2312" w:hAnsi="仿宋_GB2312" w:eastAsia="仿宋_GB2312" w:cs="Times New Roman"/>
          <w:sz w:val="32"/>
          <w:szCs w:val="32"/>
        </w:rPr>
        <w:t>对《人才评定体系》的一、二级</w:t>
      </w:r>
      <w:r>
        <w:rPr>
          <w:rFonts w:hint="eastAsia" w:ascii="仿宋_GB2312" w:hAnsi="仿宋_GB2312" w:eastAsia="仿宋_GB2312" w:cs="Times New Roman"/>
          <w:sz w:val="32"/>
          <w:szCs w:val="32"/>
        </w:rPr>
        <w:t>指标分值占比</w:t>
      </w:r>
      <w:r>
        <w:rPr>
          <w:rFonts w:ascii="仿宋_GB2312" w:hAnsi="仿宋_GB2312" w:eastAsia="仿宋_GB2312" w:cs="Times New Roman"/>
          <w:sz w:val="32"/>
          <w:szCs w:val="32"/>
        </w:rPr>
        <w:t>进行了平衡调整，</w:t>
      </w:r>
      <w:r>
        <w:rPr>
          <w:rFonts w:hint="eastAsia" w:ascii="仿宋_GB2312" w:hAnsi="仿宋_GB2312" w:eastAsia="仿宋_GB2312" w:cs="Times New Roman"/>
          <w:sz w:val="32"/>
          <w:szCs w:val="32"/>
        </w:rPr>
        <w:t>分值权重</w:t>
      </w:r>
      <w:r>
        <w:rPr>
          <w:rFonts w:ascii="仿宋_GB2312" w:hAnsi="仿宋_GB2312" w:eastAsia="仿宋_GB2312" w:cs="Times New Roman"/>
          <w:sz w:val="32"/>
          <w:szCs w:val="32"/>
        </w:rPr>
        <w:t>设置更加突出品德、</w:t>
      </w:r>
      <w:r>
        <w:rPr>
          <w:rFonts w:hint="eastAsia" w:ascii="仿宋_GB2312" w:hAnsi="仿宋_GB2312" w:eastAsia="仿宋_GB2312" w:cs="Times New Roman"/>
          <w:sz w:val="32"/>
          <w:szCs w:val="32"/>
        </w:rPr>
        <w:t>个人</w:t>
      </w:r>
      <w:r>
        <w:rPr>
          <w:rFonts w:ascii="仿宋_GB2312" w:hAnsi="仿宋_GB2312" w:eastAsia="仿宋_GB2312" w:cs="Times New Roman"/>
          <w:sz w:val="32"/>
          <w:szCs w:val="32"/>
        </w:rPr>
        <w:t>能力和业绩评价导向，建立不同职业、不同岗位、不同层次人才评价机制，让各类人才价值得到充分尊重和体现。</w:t>
      </w:r>
    </w:p>
    <w:sectPr>
      <w:footerReference r:id="rId4" w:type="default"/>
      <w:pgSz w:w="11906" w:h="16838"/>
      <w:pgMar w:top="1984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1639920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5"/>
        <w:rPr>
          <w:sz w:val="15"/>
          <w:szCs w:val="15"/>
        </w:rPr>
      </w:pPr>
      <w:r>
        <w:rPr>
          <w:sz w:val="15"/>
          <w:szCs w:val="15"/>
        </w:rPr>
        <w:footnoteRef/>
      </w:r>
      <w:r>
        <w:rPr>
          <w:sz w:val="15"/>
          <w:szCs w:val="15"/>
        </w:rPr>
        <w:t xml:space="preserve"> . </w:t>
      </w:r>
      <w:r>
        <w:rPr>
          <w:rFonts w:hint="eastAsia"/>
          <w:sz w:val="15"/>
          <w:szCs w:val="15"/>
        </w:rPr>
        <w:t>本处“不同层级”特指参评人任职单位的内部层级。</w:t>
      </w:r>
    </w:p>
  </w:footnote>
  <w:footnote w:id="1">
    <w:p>
      <w:pPr>
        <w:pStyle w:val="5"/>
      </w:pPr>
      <w:r>
        <w:rPr>
          <w:sz w:val="15"/>
          <w:szCs w:val="15"/>
        </w:rPr>
        <w:footnoteRef/>
      </w:r>
      <w:r>
        <w:rPr>
          <w:sz w:val="15"/>
          <w:szCs w:val="15"/>
        </w:rPr>
        <w:t xml:space="preserve"> . 经营管理类、专业技术类、专业技能类</w:t>
      </w:r>
      <w:r>
        <w:rPr>
          <w:rFonts w:hint="eastAsia"/>
          <w:sz w:val="15"/>
          <w:szCs w:val="15"/>
        </w:rPr>
        <w:t>。</w:t>
      </w:r>
    </w:p>
  </w:footnote>
  <w:footnote w:id="2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EI</w:t>
      </w:r>
      <w:r>
        <w:t xml:space="preserve"> </w:t>
      </w:r>
      <w:r>
        <w:rPr>
          <w:rFonts w:hint="eastAsia"/>
        </w:rPr>
        <w:t>是供查阅工程技术领域文献的综合性情报检索数据库，涵盖领域：动力、电工、电子、自动控制、矿冶、金属工艺、机械制造、管理、土建、水利、教育工程等。</w:t>
      </w:r>
    </w:p>
  </w:footnote>
  <w:footnote w:id="3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SCI</w:t>
      </w:r>
      <w:r>
        <w:t xml:space="preserve"> </w:t>
      </w:r>
      <w:r>
        <w:rPr>
          <w:rFonts w:hint="eastAsia"/>
        </w:rPr>
        <w:t>是目前国际上被公认的最具权威的科技文献检索工具，涵盖领域：数、理、化、农、林、医、生物等。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D5BE2"/>
    <w:multiLevelType w:val="multilevel"/>
    <w:tmpl w:val="369D5BE2"/>
    <w:lvl w:ilvl="0" w:tentative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japaneseCounting"/>
      <w:lvlText w:val="（%2）"/>
      <w:lvlJc w:val="left"/>
      <w:pPr>
        <w:ind w:left="207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73BE1577"/>
    <w:multiLevelType w:val="multilevel"/>
    <w:tmpl w:val="73BE1577"/>
    <w:lvl w:ilvl="0" w:tentative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">
    <w15:presenceInfo w15:providerId="None" w15:userId="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9A"/>
    <w:rsid w:val="00006AAD"/>
    <w:rsid w:val="00017F52"/>
    <w:rsid w:val="00021180"/>
    <w:rsid w:val="000215DC"/>
    <w:rsid w:val="00050773"/>
    <w:rsid w:val="0008237A"/>
    <w:rsid w:val="000A26E1"/>
    <w:rsid w:val="000A4939"/>
    <w:rsid w:val="000A7B0A"/>
    <w:rsid w:val="000B0CF4"/>
    <w:rsid w:val="000B1DB3"/>
    <w:rsid w:val="000B4FE3"/>
    <w:rsid w:val="000F0B3B"/>
    <w:rsid w:val="00123965"/>
    <w:rsid w:val="00134D1E"/>
    <w:rsid w:val="00144727"/>
    <w:rsid w:val="00170B8D"/>
    <w:rsid w:val="001834DF"/>
    <w:rsid w:val="0018397D"/>
    <w:rsid w:val="001969B5"/>
    <w:rsid w:val="001974C0"/>
    <w:rsid w:val="001A435B"/>
    <w:rsid w:val="001B3618"/>
    <w:rsid w:val="001C02BC"/>
    <w:rsid w:val="001C3883"/>
    <w:rsid w:val="001C7FD4"/>
    <w:rsid w:val="001D724E"/>
    <w:rsid w:val="001E27CE"/>
    <w:rsid w:val="00205306"/>
    <w:rsid w:val="002076A1"/>
    <w:rsid w:val="0022022C"/>
    <w:rsid w:val="00255C64"/>
    <w:rsid w:val="0027090B"/>
    <w:rsid w:val="00282771"/>
    <w:rsid w:val="00284904"/>
    <w:rsid w:val="00284F81"/>
    <w:rsid w:val="00294C2C"/>
    <w:rsid w:val="002A1308"/>
    <w:rsid w:val="002A6BA5"/>
    <w:rsid w:val="002B7E49"/>
    <w:rsid w:val="002C3AAA"/>
    <w:rsid w:val="002C78AF"/>
    <w:rsid w:val="002D25D4"/>
    <w:rsid w:val="002E0FD0"/>
    <w:rsid w:val="002F0E7C"/>
    <w:rsid w:val="00303C22"/>
    <w:rsid w:val="0031487A"/>
    <w:rsid w:val="003235A3"/>
    <w:rsid w:val="00332860"/>
    <w:rsid w:val="00333A9A"/>
    <w:rsid w:val="00335032"/>
    <w:rsid w:val="00335120"/>
    <w:rsid w:val="00365D7D"/>
    <w:rsid w:val="003767E7"/>
    <w:rsid w:val="00396FC3"/>
    <w:rsid w:val="003A2624"/>
    <w:rsid w:val="003A38D7"/>
    <w:rsid w:val="003B0299"/>
    <w:rsid w:val="003D127C"/>
    <w:rsid w:val="003D17D5"/>
    <w:rsid w:val="003E63BB"/>
    <w:rsid w:val="00401F5D"/>
    <w:rsid w:val="004130A0"/>
    <w:rsid w:val="0042309A"/>
    <w:rsid w:val="004316B0"/>
    <w:rsid w:val="00443282"/>
    <w:rsid w:val="00451C13"/>
    <w:rsid w:val="00466488"/>
    <w:rsid w:val="004708BA"/>
    <w:rsid w:val="00491710"/>
    <w:rsid w:val="004A29B0"/>
    <w:rsid w:val="004B3AA1"/>
    <w:rsid w:val="004D054E"/>
    <w:rsid w:val="004D06CE"/>
    <w:rsid w:val="004D17A0"/>
    <w:rsid w:val="004E7719"/>
    <w:rsid w:val="004F412C"/>
    <w:rsid w:val="0050345E"/>
    <w:rsid w:val="00511D0C"/>
    <w:rsid w:val="005732CA"/>
    <w:rsid w:val="005B01B4"/>
    <w:rsid w:val="005B069A"/>
    <w:rsid w:val="005B09DA"/>
    <w:rsid w:val="005B716C"/>
    <w:rsid w:val="005C03C3"/>
    <w:rsid w:val="005C2DC7"/>
    <w:rsid w:val="005C6BD7"/>
    <w:rsid w:val="005C753E"/>
    <w:rsid w:val="005E1183"/>
    <w:rsid w:val="005E6B32"/>
    <w:rsid w:val="005E6F48"/>
    <w:rsid w:val="005E75B8"/>
    <w:rsid w:val="005F10DC"/>
    <w:rsid w:val="006047BC"/>
    <w:rsid w:val="0060555A"/>
    <w:rsid w:val="00615EA1"/>
    <w:rsid w:val="00624854"/>
    <w:rsid w:val="00632A27"/>
    <w:rsid w:val="006341AB"/>
    <w:rsid w:val="00637D02"/>
    <w:rsid w:val="00637E70"/>
    <w:rsid w:val="00660818"/>
    <w:rsid w:val="0067106A"/>
    <w:rsid w:val="00680FA2"/>
    <w:rsid w:val="006912E2"/>
    <w:rsid w:val="006955BB"/>
    <w:rsid w:val="006A205D"/>
    <w:rsid w:val="006C46BF"/>
    <w:rsid w:val="006C4F3E"/>
    <w:rsid w:val="006C4FA1"/>
    <w:rsid w:val="006E3D5C"/>
    <w:rsid w:val="006E6F32"/>
    <w:rsid w:val="00700727"/>
    <w:rsid w:val="00701D64"/>
    <w:rsid w:val="00702FB9"/>
    <w:rsid w:val="00704D78"/>
    <w:rsid w:val="00705703"/>
    <w:rsid w:val="00717D47"/>
    <w:rsid w:val="0072219C"/>
    <w:rsid w:val="00722AFC"/>
    <w:rsid w:val="00730E27"/>
    <w:rsid w:val="0073634A"/>
    <w:rsid w:val="007417AA"/>
    <w:rsid w:val="00746F8F"/>
    <w:rsid w:val="0076008C"/>
    <w:rsid w:val="007629E3"/>
    <w:rsid w:val="00765B70"/>
    <w:rsid w:val="007835BA"/>
    <w:rsid w:val="007844E9"/>
    <w:rsid w:val="00797939"/>
    <w:rsid w:val="00797E62"/>
    <w:rsid w:val="007A1191"/>
    <w:rsid w:val="007B4D65"/>
    <w:rsid w:val="007C4705"/>
    <w:rsid w:val="0080427E"/>
    <w:rsid w:val="00805CB8"/>
    <w:rsid w:val="0081245E"/>
    <w:rsid w:val="00823439"/>
    <w:rsid w:val="00835ED3"/>
    <w:rsid w:val="0083700E"/>
    <w:rsid w:val="00837195"/>
    <w:rsid w:val="00840411"/>
    <w:rsid w:val="00840640"/>
    <w:rsid w:val="00853E7F"/>
    <w:rsid w:val="00873609"/>
    <w:rsid w:val="00883CC5"/>
    <w:rsid w:val="00885274"/>
    <w:rsid w:val="00887ED4"/>
    <w:rsid w:val="00891914"/>
    <w:rsid w:val="008A0872"/>
    <w:rsid w:val="008A1B3A"/>
    <w:rsid w:val="008A3EAB"/>
    <w:rsid w:val="008A759D"/>
    <w:rsid w:val="008A7D84"/>
    <w:rsid w:val="008B01FD"/>
    <w:rsid w:val="008C0B28"/>
    <w:rsid w:val="008C3032"/>
    <w:rsid w:val="008E1487"/>
    <w:rsid w:val="008E2D63"/>
    <w:rsid w:val="008E2E12"/>
    <w:rsid w:val="009018F5"/>
    <w:rsid w:val="00903660"/>
    <w:rsid w:val="00911E45"/>
    <w:rsid w:val="00933324"/>
    <w:rsid w:val="009355F6"/>
    <w:rsid w:val="009514BA"/>
    <w:rsid w:val="00957A83"/>
    <w:rsid w:val="00967E8B"/>
    <w:rsid w:val="00980410"/>
    <w:rsid w:val="00982E51"/>
    <w:rsid w:val="009A15D6"/>
    <w:rsid w:val="009B110B"/>
    <w:rsid w:val="009B2CF5"/>
    <w:rsid w:val="009B7761"/>
    <w:rsid w:val="009D3652"/>
    <w:rsid w:val="009E3954"/>
    <w:rsid w:val="009F251B"/>
    <w:rsid w:val="00A17BD3"/>
    <w:rsid w:val="00A3034A"/>
    <w:rsid w:val="00A3075C"/>
    <w:rsid w:val="00A31781"/>
    <w:rsid w:val="00A340C9"/>
    <w:rsid w:val="00A45F54"/>
    <w:rsid w:val="00A461FF"/>
    <w:rsid w:val="00A52393"/>
    <w:rsid w:val="00A52D17"/>
    <w:rsid w:val="00A64DEC"/>
    <w:rsid w:val="00A67CF8"/>
    <w:rsid w:val="00A77F9A"/>
    <w:rsid w:val="00A81D3A"/>
    <w:rsid w:val="00A85E17"/>
    <w:rsid w:val="00A93E10"/>
    <w:rsid w:val="00AA525C"/>
    <w:rsid w:val="00AA7EFF"/>
    <w:rsid w:val="00AB4C72"/>
    <w:rsid w:val="00AC053A"/>
    <w:rsid w:val="00AC30BB"/>
    <w:rsid w:val="00AC4626"/>
    <w:rsid w:val="00AD1D26"/>
    <w:rsid w:val="00AE0466"/>
    <w:rsid w:val="00AE607A"/>
    <w:rsid w:val="00B16EC5"/>
    <w:rsid w:val="00B1710D"/>
    <w:rsid w:val="00B22D40"/>
    <w:rsid w:val="00B367C5"/>
    <w:rsid w:val="00B41EBB"/>
    <w:rsid w:val="00B42ADE"/>
    <w:rsid w:val="00B53AAE"/>
    <w:rsid w:val="00B71DFE"/>
    <w:rsid w:val="00B74A53"/>
    <w:rsid w:val="00B820B7"/>
    <w:rsid w:val="00B96EF4"/>
    <w:rsid w:val="00BA1840"/>
    <w:rsid w:val="00BA4897"/>
    <w:rsid w:val="00BA7007"/>
    <w:rsid w:val="00BC0C69"/>
    <w:rsid w:val="00BC3A56"/>
    <w:rsid w:val="00BC3ECA"/>
    <w:rsid w:val="00BD0415"/>
    <w:rsid w:val="00BD1A75"/>
    <w:rsid w:val="00BD7839"/>
    <w:rsid w:val="00BE0638"/>
    <w:rsid w:val="00BE37E0"/>
    <w:rsid w:val="00BE650A"/>
    <w:rsid w:val="00BE6741"/>
    <w:rsid w:val="00BF26AA"/>
    <w:rsid w:val="00C009DF"/>
    <w:rsid w:val="00C0191C"/>
    <w:rsid w:val="00C14D86"/>
    <w:rsid w:val="00C15E15"/>
    <w:rsid w:val="00C267CE"/>
    <w:rsid w:val="00C26A56"/>
    <w:rsid w:val="00C31C7C"/>
    <w:rsid w:val="00C3269D"/>
    <w:rsid w:val="00C40904"/>
    <w:rsid w:val="00C440FF"/>
    <w:rsid w:val="00C462D4"/>
    <w:rsid w:val="00C476BD"/>
    <w:rsid w:val="00C672D0"/>
    <w:rsid w:val="00C74655"/>
    <w:rsid w:val="00C83CE6"/>
    <w:rsid w:val="00C84D88"/>
    <w:rsid w:val="00CC1349"/>
    <w:rsid w:val="00CF3D20"/>
    <w:rsid w:val="00CF65A0"/>
    <w:rsid w:val="00D23A5D"/>
    <w:rsid w:val="00D34E0E"/>
    <w:rsid w:val="00D41E38"/>
    <w:rsid w:val="00D425EE"/>
    <w:rsid w:val="00D5075A"/>
    <w:rsid w:val="00D55969"/>
    <w:rsid w:val="00D72F1F"/>
    <w:rsid w:val="00D8279E"/>
    <w:rsid w:val="00D850AC"/>
    <w:rsid w:val="00D87395"/>
    <w:rsid w:val="00D966B6"/>
    <w:rsid w:val="00DB1E3D"/>
    <w:rsid w:val="00DC40A1"/>
    <w:rsid w:val="00DD0892"/>
    <w:rsid w:val="00DE1597"/>
    <w:rsid w:val="00DE5BBA"/>
    <w:rsid w:val="00DF2D9A"/>
    <w:rsid w:val="00E101A4"/>
    <w:rsid w:val="00E105CC"/>
    <w:rsid w:val="00E106D2"/>
    <w:rsid w:val="00E16064"/>
    <w:rsid w:val="00E42A37"/>
    <w:rsid w:val="00E461F1"/>
    <w:rsid w:val="00E50C50"/>
    <w:rsid w:val="00E80F6D"/>
    <w:rsid w:val="00E84AE1"/>
    <w:rsid w:val="00E86B52"/>
    <w:rsid w:val="00ED0DE3"/>
    <w:rsid w:val="00EE0228"/>
    <w:rsid w:val="00F06EDB"/>
    <w:rsid w:val="00F11D77"/>
    <w:rsid w:val="00F22D45"/>
    <w:rsid w:val="00F23D62"/>
    <w:rsid w:val="00F264FB"/>
    <w:rsid w:val="00F85821"/>
    <w:rsid w:val="00FA1181"/>
    <w:rsid w:val="00FA4F61"/>
    <w:rsid w:val="00FC3BEA"/>
    <w:rsid w:val="00FC565B"/>
    <w:rsid w:val="00FD6090"/>
    <w:rsid w:val="0C572A25"/>
    <w:rsid w:val="0FB601F1"/>
    <w:rsid w:val="10C159B4"/>
    <w:rsid w:val="234A19C6"/>
    <w:rsid w:val="25BD1030"/>
    <w:rsid w:val="26A07A04"/>
    <w:rsid w:val="29A54BFA"/>
    <w:rsid w:val="3B083133"/>
    <w:rsid w:val="43C0071A"/>
    <w:rsid w:val="451B763E"/>
    <w:rsid w:val="4D1D6DDA"/>
    <w:rsid w:val="56BD53DE"/>
    <w:rsid w:val="64ED00C6"/>
    <w:rsid w:val="71BA67E0"/>
    <w:rsid w:val="7893722B"/>
    <w:rsid w:val="789E0B29"/>
    <w:rsid w:val="7B487136"/>
    <w:rsid w:val="7C4C7E13"/>
    <w:rsid w:val="7FF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脚注文本 字符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B05FE-ACDA-8F40-860F-357DB335E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903</Words>
  <Characters>5152</Characters>
  <Lines>42</Lines>
  <Paragraphs>12</Paragraphs>
  <TotalTime>4</TotalTime>
  <ScaleCrop>false</ScaleCrop>
  <LinksUpToDate>false</LinksUpToDate>
  <CharactersWithSpaces>6043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2020-07-20T01:15:00Z</dcterms:created>
  <dc:creator>len</dc:creator>
  <cp:lastModifiedBy>梓麟</cp:lastModifiedBy>
  <dcterms:modified xsi:type="dcterms:W3CDTF">2026-06-22T09:32:22Z</dcterms:modified>
  <dc:title>《中山市企业紧缺适用高层次人才评定体系》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E59FE2ED614F40758BF01A4954A309EF</vt:lpwstr>
  </property>
</Properties>
</file>